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0EE1F" w14:textId="77777777" w:rsidR="00EF1C7A" w:rsidRPr="004A6626" w:rsidRDefault="00EF1C7A" w:rsidP="00EF1C7A">
      <w:pPr>
        <w:tabs>
          <w:tab w:val="left" w:pos="0"/>
        </w:tabs>
        <w:spacing w:line="360" w:lineRule="auto"/>
        <w:ind w:right="-1"/>
        <w:rPr>
          <w:rFonts w:ascii="Arial" w:hAnsi="Arial" w:cs="Arial"/>
          <w:b/>
          <w:color w:val="000000"/>
          <w:sz w:val="24"/>
          <w:szCs w:val="24"/>
        </w:rPr>
      </w:pPr>
      <w:bookmarkStart w:id="0" w:name="_Hlk523225270"/>
      <w:bookmarkStart w:id="1" w:name="_GoBack"/>
      <w:bookmarkEnd w:id="0"/>
      <w:bookmarkEnd w:id="1"/>
    </w:p>
    <w:p w14:paraId="36AC0B95" w14:textId="77777777" w:rsidR="004B6CEC" w:rsidRPr="004A6626" w:rsidRDefault="004B6CEC" w:rsidP="00EF1C7A">
      <w:pPr>
        <w:tabs>
          <w:tab w:val="left" w:pos="0"/>
        </w:tabs>
        <w:spacing w:line="360" w:lineRule="auto"/>
        <w:ind w:right="-1"/>
        <w:rPr>
          <w:rFonts w:ascii="Arial" w:hAnsi="Arial" w:cs="Arial"/>
          <w:b/>
          <w:color w:val="000000"/>
          <w:sz w:val="24"/>
          <w:szCs w:val="24"/>
        </w:rPr>
      </w:pPr>
    </w:p>
    <w:p w14:paraId="01451166" w14:textId="77777777" w:rsidR="00EF1C7A" w:rsidRPr="004A6626" w:rsidRDefault="00EF1C7A" w:rsidP="00EF1C7A">
      <w:pPr>
        <w:tabs>
          <w:tab w:val="left" w:pos="0"/>
        </w:tabs>
        <w:spacing w:line="360" w:lineRule="auto"/>
        <w:ind w:right="425"/>
        <w:jc w:val="center"/>
        <w:rPr>
          <w:rFonts w:ascii="Arial" w:hAnsi="Arial" w:cs="Arial"/>
          <w:b/>
          <w:color w:val="000000"/>
          <w:sz w:val="24"/>
          <w:szCs w:val="24"/>
        </w:rPr>
      </w:pPr>
      <w:r w:rsidRPr="004A6626">
        <w:rPr>
          <w:rFonts w:ascii="Arial" w:hAnsi="Arial" w:cs="Arial"/>
          <w:b/>
          <w:color w:val="000000"/>
          <w:sz w:val="24"/>
          <w:szCs w:val="24"/>
        </w:rPr>
        <w:t xml:space="preserve">       Universidad Nacional de Lomas de Zamora</w:t>
      </w:r>
    </w:p>
    <w:p w14:paraId="51B9275B" w14:textId="77777777" w:rsidR="00EF1C7A" w:rsidRPr="004A6626" w:rsidRDefault="00EF1C7A" w:rsidP="00EF1C7A">
      <w:pPr>
        <w:tabs>
          <w:tab w:val="left" w:pos="0"/>
        </w:tabs>
        <w:spacing w:line="360" w:lineRule="auto"/>
        <w:jc w:val="center"/>
        <w:rPr>
          <w:rFonts w:ascii="Arial" w:hAnsi="Arial" w:cs="Arial"/>
          <w:b/>
          <w:color w:val="000000"/>
          <w:sz w:val="24"/>
          <w:szCs w:val="24"/>
        </w:rPr>
      </w:pPr>
    </w:p>
    <w:p w14:paraId="4727BBD4" w14:textId="77777777" w:rsidR="00EF1C7A" w:rsidRPr="004A6626" w:rsidRDefault="00EF1C7A" w:rsidP="00EF1C7A">
      <w:pPr>
        <w:tabs>
          <w:tab w:val="left" w:pos="0"/>
        </w:tabs>
        <w:spacing w:line="360" w:lineRule="auto"/>
        <w:jc w:val="center"/>
        <w:rPr>
          <w:rFonts w:ascii="Arial" w:hAnsi="Arial" w:cs="Arial"/>
          <w:b/>
          <w:color w:val="000000"/>
          <w:sz w:val="24"/>
          <w:szCs w:val="24"/>
        </w:rPr>
      </w:pPr>
      <w:r w:rsidRPr="004A6626">
        <w:rPr>
          <w:rFonts w:ascii="Arial" w:hAnsi="Arial" w:cs="Arial"/>
          <w:b/>
          <w:color w:val="000000"/>
          <w:sz w:val="24"/>
          <w:szCs w:val="24"/>
        </w:rPr>
        <w:t>Facultad de Ciencias Agrarias</w:t>
      </w:r>
    </w:p>
    <w:p w14:paraId="5A5D9D4A" w14:textId="4FB6C254" w:rsidR="00EF1C7A" w:rsidRPr="004A6626" w:rsidRDefault="008E2D8E" w:rsidP="00EF1C7A">
      <w:pPr>
        <w:tabs>
          <w:tab w:val="left" w:pos="0"/>
        </w:tabs>
        <w:spacing w:line="360" w:lineRule="auto"/>
        <w:jc w:val="center"/>
        <w:rPr>
          <w:rFonts w:ascii="Arial" w:hAnsi="Arial" w:cs="Arial"/>
          <w:color w:val="000000"/>
          <w:sz w:val="24"/>
          <w:szCs w:val="24"/>
        </w:rPr>
      </w:pPr>
      <w:r w:rsidRPr="004A6626">
        <w:rPr>
          <w:rFonts w:ascii="Arial" w:hAnsi="Arial" w:cs="Arial"/>
          <w:noProof/>
          <w:color w:val="000000"/>
          <w:sz w:val="24"/>
          <w:szCs w:val="24"/>
          <w:lang w:eastAsia="es-AR"/>
        </w:rPr>
        <w:drawing>
          <wp:inline distT="0" distB="0" distL="0" distR="0" wp14:anchorId="6F66047C" wp14:editId="08DADF57">
            <wp:extent cx="2139950" cy="2139950"/>
            <wp:effectExtent l="0" t="0" r="0" b="0"/>
            <wp:docPr id="1" name="Imagen 1" descr="C:\Users\Rodrig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odrigo\Desktop\descar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54680197" w14:textId="77777777" w:rsidR="00EF1C7A" w:rsidRPr="004A6626" w:rsidRDefault="00EF1C7A" w:rsidP="00EF1C7A">
      <w:pPr>
        <w:tabs>
          <w:tab w:val="left" w:pos="0"/>
        </w:tabs>
        <w:spacing w:line="360" w:lineRule="auto"/>
        <w:jc w:val="center"/>
        <w:rPr>
          <w:rFonts w:ascii="Arial" w:hAnsi="Arial" w:cs="Arial"/>
          <w:b/>
          <w:color w:val="000000"/>
          <w:sz w:val="24"/>
          <w:szCs w:val="24"/>
        </w:rPr>
      </w:pPr>
    </w:p>
    <w:p w14:paraId="3511D24D" w14:textId="77777777" w:rsidR="00EF1C7A" w:rsidRPr="004A6626" w:rsidRDefault="00EF1C7A" w:rsidP="00EF1C7A">
      <w:pPr>
        <w:tabs>
          <w:tab w:val="left" w:pos="0"/>
        </w:tabs>
        <w:spacing w:line="360" w:lineRule="auto"/>
        <w:jc w:val="center"/>
        <w:rPr>
          <w:rFonts w:ascii="Arial" w:hAnsi="Arial" w:cs="Arial"/>
          <w:b/>
          <w:color w:val="000000"/>
          <w:sz w:val="24"/>
          <w:szCs w:val="24"/>
        </w:rPr>
      </w:pPr>
      <w:r w:rsidRPr="004A6626">
        <w:rPr>
          <w:rFonts w:ascii="Arial" w:hAnsi="Arial" w:cs="Arial"/>
          <w:b/>
          <w:color w:val="000000"/>
          <w:sz w:val="24"/>
          <w:szCs w:val="24"/>
        </w:rPr>
        <w:t>Tesina Final de Grado (TFG)</w:t>
      </w:r>
    </w:p>
    <w:p w14:paraId="07BDA2A7" w14:textId="264AE558" w:rsidR="00EF1C7A" w:rsidRPr="004A6626" w:rsidRDefault="00EF1C7A" w:rsidP="00EF1C7A">
      <w:pPr>
        <w:tabs>
          <w:tab w:val="left" w:pos="0"/>
        </w:tabs>
        <w:spacing w:line="360" w:lineRule="auto"/>
        <w:ind w:right="-1"/>
        <w:jc w:val="center"/>
        <w:rPr>
          <w:rFonts w:ascii="Arial" w:hAnsi="Arial" w:cs="Arial"/>
          <w:color w:val="000000"/>
          <w:sz w:val="24"/>
          <w:szCs w:val="24"/>
          <w:lang w:val="es-MX"/>
        </w:rPr>
      </w:pPr>
      <w:r w:rsidRPr="004A6626">
        <w:rPr>
          <w:rFonts w:ascii="Arial" w:hAnsi="Arial" w:cs="Arial"/>
          <w:color w:val="000000"/>
          <w:sz w:val="24"/>
          <w:szCs w:val="24"/>
          <w:lang w:val="es-MX"/>
        </w:rPr>
        <w:t>“</w:t>
      </w:r>
      <w:r w:rsidR="006A2FE6" w:rsidRPr="004A6626">
        <w:rPr>
          <w:rFonts w:ascii="Arial" w:hAnsi="Arial" w:cs="Arial"/>
          <w:color w:val="000000"/>
          <w:sz w:val="24"/>
          <w:szCs w:val="24"/>
          <w:lang w:val="es-MX"/>
        </w:rPr>
        <w:t>PRINCIPIOS ACTIVOS</w:t>
      </w:r>
      <w:r w:rsidR="006A2FE6">
        <w:rPr>
          <w:rFonts w:ascii="Arial" w:hAnsi="Arial" w:cs="Arial"/>
          <w:color w:val="000000"/>
          <w:sz w:val="24"/>
          <w:szCs w:val="24"/>
          <w:lang w:val="es-MX"/>
        </w:rPr>
        <w:t xml:space="preserve"> CALCIOTRÓPICOS</w:t>
      </w:r>
      <w:r w:rsidRPr="004A6626">
        <w:rPr>
          <w:rFonts w:ascii="Arial" w:hAnsi="Arial" w:cs="Arial"/>
          <w:color w:val="000000"/>
          <w:sz w:val="24"/>
          <w:szCs w:val="24"/>
          <w:lang w:val="es-MX"/>
        </w:rPr>
        <w:t xml:space="preserve"> DEL DURAZNILLO BLANCO (</w:t>
      </w:r>
      <w:r w:rsidRPr="004A6626">
        <w:rPr>
          <w:rFonts w:ascii="Arial" w:hAnsi="Arial" w:cs="Arial"/>
          <w:i/>
          <w:sz w:val="24"/>
          <w:szCs w:val="24"/>
          <w:lang w:val="es-MX"/>
        </w:rPr>
        <w:t xml:space="preserve">Solanum </w:t>
      </w:r>
      <w:r w:rsidR="00D23901" w:rsidRPr="004A6626">
        <w:rPr>
          <w:rFonts w:ascii="Arial" w:hAnsi="Arial" w:cs="Arial"/>
          <w:bCs/>
          <w:i/>
          <w:sz w:val="24"/>
          <w:szCs w:val="24"/>
          <w:lang w:val="es-MX"/>
        </w:rPr>
        <w:t>g</w:t>
      </w:r>
      <w:r w:rsidRPr="004A6626">
        <w:rPr>
          <w:rFonts w:ascii="Arial" w:hAnsi="Arial" w:cs="Arial"/>
          <w:i/>
          <w:sz w:val="24"/>
          <w:szCs w:val="24"/>
          <w:lang w:val="es-MX"/>
        </w:rPr>
        <w:t>laucophyllum</w:t>
      </w:r>
      <w:r w:rsidRPr="004A6626">
        <w:rPr>
          <w:rFonts w:ascii="Arial" w:hAnsi="Arial" w:cs="Arial"/>
          <w:color w:val="000000"/>
          <w:sz w:val="24"/>
          <w:szCs w:val="24"/>
          <w:lang w:val="es-MX"/>
        </w:rPr>
        <w:t xml:space="preserve">) </w:t>
      </w:r>
      <w:r w:rsidR="006A2FE6">
        <w:rPr>
          <w:rFonts w:ascii="Arial" w:hAnsi="Arial" w:cs="Arial"/>
          <w:color w:val="000000"/>
          <w:sz w:val="24"/>
          <w:szCs w:val="24"/>
          <w:lang w:val="es-MX"/>
        </w:rPr>
        <w:t>EN POLLOS PARRILLEROS</w:t>
      </w:r>
      <w:r w:rsidRPr="004A6626">
        <w:rPr>
          <w:rFonts w:ascii="Arial" w:hAnsi="Arial" w:cs="Arial"/>
          <w:color w:val="000000"/>
          <w:sz w:val="24"/>
          <w:szCs w:val="24"/>
          <w:lang w:val="es-MX"/>
        </w:rPr>
        <w:t>”</w:t>
      </w:r>
    </w:p>
    <w:p w14:paraId="11158982" w14:textId="77777777" w:rsidR="00EF1C7A" w:rsidRPr="004A6626" w:rsidRDefault="00EF1C7A" w:rsidP="00EF1C7A">
      <w:pPr>
        <w:tabs>
          <w:tab w:val="left" w:pos="0"/>
        </w:tabs>
        <w:spacing w:line="360" w:lineRule="auto"/>
        <w:rPr>
          <w:rFonts w:ascii="Arial" w:hAnsi="Arial" w:cs="Arial"/>
          <w:color w:val="000000"/>
          <w:sz w:val="24"/>
          <w:szCs w:val="24"/>
        </w:rPr>
      </w:pPr>
    </w:p>
    <w:p w14:paraId="0248F37B" w14:textId="77777777" w:rsidR="00EF1C7A" w:rsidRPr="004A6626" w:rsidRDefault="00EF1C7A" w:rsidP="00EF1C7A">
      <w:pPr>
        <w:tabs>
          <w:tab w:val="left" w:pos="0"/>
        </w:tabs>
        <w:spacing w:line="360" w:lineRule="auto"/>
        <w:rPr>
          <w:rFonts w:ascii="Arial" w:hAnsi="Arial" w:cs="Arial"/>
          <w:color w:val="000000"/>
          <w:sz w:val="24"/>
          <w:szCs w:val="24"/>
        </w:rPr>
      </w:pPr>
      <w:r w:rsidRPr="004A6626">
        <w:rPr>
          <w:rFonts w:ascii="Arial" w:hAnsi="Arial" w:cs="Arial"/>
          <w:color w:val="000000"/>
          <w:sz w:val="24"/>
          <w:szCs w:val="24"/>
          <w:u w:val="single"/>
        </w:rPr>
        <w:t>Alumna:</w:t>
      </w:r>
      <w:r w:rsidRPr="004A6626">
        <w:rPr>
          <w:rFonts w:ascii="Arial" w:hAnsi="Arial" w:cs="Arial"/>
          <w:color w:val="000000"/>
          <w:sz w:val="24"/>
          <w:szCs w:val="24"/>
        </w:rPr>
        <w:t xml:space="preserve"> Rovegno María Soledad</w:t>
      </w:r>
    </w:p>
    <w:p w14:paraId="43B17273" w14:textId="77777777" w:rsidR="00EF1C7A" w:rsidRPr="004A6626" w:rsidRDefault="00EF1C7A" w:rsidP="00EF1C7A">
      <w:pPr>
        <w:tabs>
          <w:tab w:val="left" w:pos="0"/>
        </w:tabs>
        <w:spacing w:line="360" w:lineRule="auto"/>
        <w:rPr>
          <w:rFonts w:ascii="Arial" w:hAnsi="Arial" w:cs="Arial"/>
          <w:color w:val="000000"/>
          <w:sz w:val="24"/>
          <w:szCs w:val="24"/>
        </w:rPr>
      </w:pPr>
      <w:r w:rsidRPr="004A6626">
        <w:rPr>
          <w:rFonts w:ascii="Arial" w:hAnsi="Arial" w:cs="Arial"/>
          <w:color w:val="000000"/>
          <w:sz w:val="24"/>
          <w:szCs w:val="24"/>
          <w:u w:val="single"/>
        </w:rPr>
        <w:t>Directora:</w:t>
      </w:r>
      <w:r w:rsidRPr="004A6626">
        <w:rPr>
          <w:rFonts w:ascii="Arial" w:hAnsi="Arial" w:cs="Arial"/>
          <w:color w:val="000000"/>
          <w:sz w:val="24"/>
          <w:szCs w:val="24"/>
        </w:rPr>
        <w:t xml:space="preserve"> Dra. Med. Vet. María Elena Dallorso</w:t>
      </w:r>
    </w:p>
    <w:p w14:paraId="09808B89" w14:textId="77777777" w:rsidR="00EF1C7A" w:rsidRPr="004A6626" w:rsidRDefault="00EF1C7A" w:rsidP="00EF1C7A">
      <w:pPr>
        <w:tabs>
          <w:tab w:val="left" w:pos="0"/>
        </w:tabs>
        <w:spacing w:line="360" w:lineRule="auto"/>
        <w:rPr>
          <w:rFonts w:ascii="Arial" w:hAnsi="Arial" w:cs="Arial"/>
          <w:color w:val="000000"/>
          <w:sz w:val="24"/>
          <w:szCs w:val="24"/>
        </w:rPr>
      </w:pPr>
      <w:r w:rsidRPr="004A6626">
        <w:rPr>
          <w:rFonts w:ascii="Arial" w:hAnsi="Arial" w:cs="Arial"/>
          <w:color w:val="000000"/>
          <w:sz w:val="24"/>
          <w:szCs w:val="24"/>
          <w:u w:val="single"/>
        </w:rPr>
        <w:t>Codirector</w:t>
      </w:r>
      <w:r w:rsidRPr="004A6626">
        <w:rPr>
          <w:rFonts w:ascii="Arial" w:hAnsi="Arial" w:cs="Arial"/>
          <w:color w:val="000000"/>
          <w:sz w:val="24"/>
          <w:szCs w:val="24"/>
        </w:rPr>
        <w:t>: Ing. Zoo. Mba. Jorge Patricio F. Calvo</w:t>
      </w:r>
    </w:p>
    <w:p w14:paraId="2375C483" w14:textId="77777777" w:rsidR="00EF1C7A" w:rsidRPr="004A6626" w:rsidRDefault="00EF1C7A" w:rsidP="00EF1C7A">
      <w:pPr>
        <w:tabs>
          <w:tab w:val="left" w:pos="0"/>
        </w:tabs>
        <w:spacing w:line="360" w:lineRule="auto"/>
        <w:rPr>
          <w:rFonts w:ascii="Arial" w:hAnsi="Arial" w:cs="Arial"/>
          <w:color w:val="000000"/>
          <w:sz w:val="24"/>
          <w:szCs w:val="24"/>
        </w:rPr>
      </w:pPr>
    </w:p>
    <w:p w14:paraId="7800A2D6" w14:textId="77777777" w:rsidR="00EF1C7A" w:rsidRPr="004A6626" w:rsidRDefault="00EF1C7A" w:rsidP="00EF1C7A">
      <w:pPr>
        <w:tabs>
          <w:tab w:val="left" w:pos="0"/>
        </w:tabs>
        <w:spacing w:line="360" w:lineRule="auto"/>
        <w:jc w:val="center"/>
        <w:rPr>
          <w:rFonts w:ascii="Arial" w:hAnsi="Arial" w:cs="Arial"/>
          <w:color w:val="000000"/>
          <w:sz w:val="24"/>
          <w:szCs w:val="24"/>
        </w:rPr>
      </w:pPr>
      <w:r w:rsidRPr="004A6626">
        <w:rPr>
          <w:rFonts w:ascii="Arial" w:hAnsi="Arial" w:cs="Arial"/>
          <w:color w:val="000000"/>
          <w:sz w:val="24"/>
          <w:szCs w:val="24"/>
        </w:rPr>
        <w:t>201</w:t>
      </w:r>
      <w:r w:rsidR="00AE633D" w:rsidRPr="004A6626">
        <w:rPr>
          <w:rFonts w:ascii="Arial" w:hAnsi="Arial" w:cs="Arial"/>
          <w:color w:val="000000"/>
          <w:sz w:val="24"/>
          <w:szCs w:val="24"/>
        </w:rPr>
        <w:t>9</w:t>
      </w:r>
    </w:p>
    <w:p w14:paraId="4B73F65C" w14:textId="77777777" w:rsidR="00C316C7" w:rsidRPr="004A6626" w:rsidRDefault="00C316C7" w:rsidP="00EF1C7A">
      <w:pPr>
        <w:tabs>
          <w:tab w:val="left" w:pos="0"/>
        </w:tabs>
        <w:spacing w:line="360" w:lineRule="auto"/>
        <w:jc w:val="center"/>
        <w:rPr>
          <w:rFonts w:ascii="Arial" w:hAnsi="Arial" w:cs="Arial"/>
          <w:color w:val="000000"/>
          <w:sz w:val="24"/>
          <w:szCs w:val="24"/>
        </w:rPr>
      </w:pPr>
    </w:p>
    <w:p w14:paraId="3ABF02C3" w14:textId="77777777" w:rsidR="00EF1C7A" w:rsidRPr="004A6626" w:rsidRDefault="00EF1C7A" w:rsidP="00EF1C7A">
      <w:pPr>
        <w:tabs>
          <w:tab w:val="left" w:pos="0"/>
        </w:tabs>
        <w:spacing w:line="360" w:lineRule="auto"/>
        <w:jc w:val="center"/>
        <w:rPr>
          <w:rFonts w:ascii="Arial" w:hAnsi="Arial" w:cs="Arial"/>
          <w:color w:val="000000"/>
          <w:sz w:val="24"/>
          <w:szCs w:val="24"/>
        </w:rPr>
      </w:pPr>
    </w:p>
    <w:p w14:paraId="4CD9B66D" w14:textId="3355635D" w:rsidR="00C316C7" w:rsidRPr="004A6626" w:rsidRDefault="000D191A">
      <w:pPr>
        <w:pStyle w:val="TtuloTDC"/>
        <w:rPr>
          <w:rFonts w:ascii="Arial" w:hAnsi="Arial" w:cs="Arial"/>
          <w:lang w:val="es-ES"/>
        </w:rPr>
      </w:pPr>
      <w:r>
        <w:rPr>
          <w:rFonts w:ascii="Arial" w:hAnsi="Arial" w:cs="Arial"/>
          <w:lang w:val="es-ES"/>
        </w:rPr>
        <w:lastRenderedPageBreak/>
        <w:t>Índice</w:t>
      </w:r>
    </w:p>
    <w:p w14:paraId="5738474B" w14:textId="77777777" w:rsidR="00C316C7" w:rsidRPr="004A6626" w:rsidRDefault="00C316C7" w:rsidP="00C316C7">
      <w:pPr>
        <w:rPr>
          <w:rFonts w:ascii="Arial" w:hAnsi="Arial" w:cs="Arial"/>
          <w:sz w:val="16"/>
          <w:lang w:val="es-ES" w:eastAsia="es-AR"/>
        </w:rPr>
      </w:pPr>
    </w:p>
    <w:p w14:paraId="6B8C3C73" w14:textId="04EAABBC" w:rsidR="00072647" w:rsidRDefault="00C316C7">
      <w:pPr>
        <w:pStyle w:val="TDC1"/>
        <w:rPr>
          <w:rFonts w:asciiTheme="minorHAnsi" w:eastAsiaTheme="minorEastAsia" w:hAnsiTheme="minorHAnsi" w:cstheme="minorBidi"/>
          <w:noProof/>
        </w:rPr>
      </w:pPr>
      <w:r w:rsidRPr="004A6626">
        <w:rPr>
          <w:rFonts w:ascii="Arial" w:hAnsi="Arial" w:cs="Arial"/>
        </w:rPr>
        <w:fldChar w:fldCharType="begin"/>
      </w:r>
      <w:r w:rsidRPr="004A6626">
        <w:rPr>
          <w:rFonts w:ascii="Arial" w:hAnsi="Arial" w:cs="Arial"/>
        </w:rPr>
        <w:instrText xml:space="preserve"> TOC \o "1-3" \h \z \u </w:instrText>
      </w:r>
      <w:r w:rsidRPr="004A6626">
        <w:rPr>
          <w:rFonts w:ascii="Arial" w:hAnsi="Arial" w:cs="Arial"/>
        </w:rPr>
        <w:fldChar w:fldCharType="separate"/>
      </w:r>
      <w:hyperlink w:anchor="_Toc14091035" w:history="1">
        <w:r w:rsidR="00072647" w:rsidRPr="002A5146">
          <w:rPr>
            <w:rStyle w:val="Hipervnculo"/>
            <w:rFonts w:ascii="Arial" w:eastAsia="Calibri" w:hAnsi="Arial" w:cs="Arial"/>
            <w:b/>
            <w:noProof/>
          </w:rPr>
          <w:t>1.</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DENOMINACIÓN DEL PROYECTO.</w:t>
        </w:r>
        <w:r w:rsidR="00072647">
          <w:rPr>
            <w:noProof/>
            <w:webHidden/>
          </w:rPr>
          <w:tab/>
        </w:r>
        <w:r w:rsidR="00072647">
          <w:rPr>
            <w:noProof/>
            <w:webHidden/>
          </w:rPr>
          <w:fldChar w:fldCharType="begin"/>
        </w:r>
        <w:r w:rsidR="00072647">
          <w:rPr>
            <w:noProof/>
            <w:webHidden/>
          </w:rPr>
          <w:instrText xml:space="preserve"> PAGEREF _Toc14091035 \h </w:instrText>
        </w:r>
        <w:r w:rsidR="00072647">
          <w:rPr>
            <w:noProof/>
            <w:webHidden/>
          </w:rPr>
        </w:r>
        <w:r w:rsidR="00072647">
          <w:rPr>
            <w:noProof/>
            <w:webHidden/>
          </w:rPr>
          <w:fldChar w:fldCharType="separate"/>
        </w:r>
        <w:r w:rsidR="00936E94">
          <w:rPr>
            <w:noProof/>
            <w:webHidden/>
          </w:rPr>
          <w:t>5</w:t>
        </w:r>
        <w:r w:rsidR="00072647">
          <w:rPr>
            <w:noProof/>
            <w:webHidden/>
          </w:rPr>
          <w:fldChar w:fldCharType="end"/>
        </w:r>
      </w:hyperlink>
    </w:p>
    <w:p w14:paraId="7DF7FCD0" w14:textId="3B046A75" w:rsidR="00072647" w:rsidRDefault="00002581">
      <w:pPr>
        <w:pStyle w:val="TDC1"/>
        <w:rPr>
          <w:rFonts w:asciiTheme="minorHAnsi" w:eastAsiaTheme="minorEastAsia" w:hAnsiTheme="minorHAnsi" w:cstheme="minorBidi"/>
          <w:noProof/>
        </w:rPr>
      </w:pPr>
      <w:hyperlink w:anchor="_Toc14091036" w:history="1">
        <w:r w:rsidR="00072647" w:rsidRPr="002A5146">
          <w:rPr>
            <w:rStyle w:val="Hipervnculo"/>
            <w:rFonts w:ascii="Arial" w:eastAsia="Calibri" w:hAnsi="Arial" w:cs="Arial"/>
            <w:b/>
            <w:noProof/>
          </w:rPr>
          <w:t>2.</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IDENTIFICACIÓN DEL PROYECTO.</w:t>
        </w:r>
        <w:r w:rsidR="00072647">
          <w:rPr>
            <w:noProof/>
            <w:webHidden/>
          </w:rPr>
          <w:tab/>
        </w:r>
        <w:r w:rsidR="00072647">
          <w:rPr>
            <w:noProof/>
            <w:webHidden/>
          </w:rPr>
          <w:fldChar w:fldCharType="begin"/>
        </w:r>
        <w:r w:rsidR="00072647">
          <w:rPr>
            <w:noProof/>
            <w:webHidden/>
          </w:rPr>
          <w:instrText xml:space="preserve"> PAGEREF _Toc14091036 \h </w:instrText>
        </w:r>
        <w:r w:rsidR="00072647">
          <w:rPr>
            <w:noProof/>
            <w:webHidden/>
          </w:rPr>
        </w:r>
        <w:r w:rsidR="00072647">
          <w:rPr>
            <w:noProof/>
            <w:webHidden/>
          </w:rPr>
          <w:fldChar w:fldCharType="separate"/>
        </w:r>
        <w:r w:rsidR="00936E94">
          <w:rPr>
            <w:noProof/>
            <w:webHidden/>
          </w:rPr>
          <w:t>5</w:t>
        </w:r>
        <w:r w:rsidR="00072647">
          <w:rPr>
            <w:noProof/>
            <w:webHidden/>
          </w:rPr>
          <w:fldChar w:fldCharType="end"/>
        </w:r>
      </w:hyperlink>
    </w:p>
    <w:p w14:paraId="2DAAAD47" w14:textId="24944AB9" w:rsidR="00072647" w:rsidRDefault="00002581">
      <w:pPr>
        <w:pStyle w:val="TDC1"/>
        <w:rPr>
          <w:rFonts w:asciiTheme="minorHAnsi" w:eastAsiaTheme="minorEastAsia" w:hAnsiTheme="minorHAnsi" w:cstheme="minorBidi"/>
          <w:noProof/>
        </w:rPr>
      </w:pPr>
      <w:hyperlink w:anchor="_Toc14091037" w:history="1">
        <w:r w:rsidR="00072647" w:rsidRPr="002A5146">
          <w:rPr>
            <w:rStyle w:val="Hipervnculo"/>
            <w:rFonts w:ascii="Arial" w:eastAsia="Calibri" w:hAnsi="Arial" w:cs="Arial"/>
            <w:b/>
            <w:noProof/>
          </w:rPr>
          <w:t>3.</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DIRECTOR</w:t>
        </w:r>
        <w:r w:rsidR="00072647">
          <w:rPr>
            <w:noProof/>
            <w:webHidden/>
          </w:rPr>
          <w:tab/>
        </w:r>
        <w:r w:rsidR="00072647">
          <w:rPr>
            <w:noProof/>
            <w:webHidden/>
          </w:rPr>
          <w:fldChar w:fldCharType="begin"/>
        </w:r>
        <w:r w:rsidR="00072647">
          <w:rPr>
            <w:noProof/>
            <w:webHidden/>
          </w:rPr>
          <w:instrText xml:space="preserve"> PAGEREF _Toc14091037 \h </w:instrText>
        </w:r>
        <w:r w:rsidR="00072647">
          <w:rPr>
            <w:noProof/>
            <w:webHidden/>
          </w:rPr>
        </w:r>
        <w:r w:rsidR="00072647">
          <w:rPr>
            <w:noProof/>
            <w:webHidden/>
          </w:rPr>
          <w:fldChar w:fldCharType="separate"/>
        </w:r>
        <w:r w:rsidR="00936E94">
          <w:rPr>
            <w:noProof/>
            <w:webHidden/>
          </w:rPr>
          <w:t>5</w:t>
        </w:r>
        <w:r w:rsidR="00072647">
          <w:rPr>
            <w:noProof/>
            <w:webHidden/>
          </w:rPr>
          <w:fldChar w:fldCharType="end"/>
        </w:r>
      </w:hyperlink>
    </w:p>
    <w:p w14:paraId="07C63E0F" w14:textId="64CB6044" w:rsidR="00072647" w:rsidRDefault="00002581">
      <w:pPr>
        <w:pStyle w:val="TDC1"/>
        <w:rPr>
          <w:rFonts w:asciiTheme="minorHAnsi" w:eastAsiaTheme="minorEastAsia" w:hAnsiTheme="minorHAnsi" w:cstheme="minorBidi"/>
          <w:noProof/>
        </w:rPr>
      </w:pPr>
      <w:hyperlink w:anchor="_Toc14091038" w:history="1">
        <w:r w:rsidR="00072647" w:rsidRPr="002A5146">
          <w:rPr>
            <w:rStyle w:val="Hipervnculo"/>
            <w:rFonts w:ascii="Arial" w:eastAsia="Calibri" w:hAnsi="Arial" w:cs="Arial"/>
            <w:b/>
            <w:noProof/>
          </w:rPr>
          <w:t>3.1</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DIRECTOR INTERNO</w:t>
        </w:r>
        <w:r w:rsidR="00072647">
          <w:rPr>
            <w:noProof/>
            <w:webHidden/>
          </w:rPr>
          <w:tab/>
        </w:r>
        <w:r w:rsidR="00072647">
          <w:rPr>
            <w:noProof/>
            <w:webHidden/>
          </w:rPr>
          <w:fldChar w:fldCharType="begin"/>
        </w:r>
        <w:r w:rsidR="00072647">
          <w:rPr>
            <w:noProof/>
            <w:webHidden/>
          </w:rPr>
          <w:instrText xml:space="preserve"> PAGEREF _Toc14091038 \h </w:instrText>
        </w:r>
        <w:r w:rsidR="00072647">
          <w:rPr>
            <w:noProof/>
            <w:webHidden/>
          </w:rPr>
        </w:r>
        <w:r w:rsidR="00072647">
          <w:rPr>
            <w:noProof/>
            <w:webHidden/>
          </w:rPr>
          <w:fldChar w:fldCharType="separate"/>
        </w:r>
        <w:r w:rsidR="00936E94">
          <w:rPr>
            <w:noProof/>
            <w:webHidden/>
          </w:rPr>
          <w:t>5</w:t>
        </w:r>
        <w:r w:rsidR="00072647">
          <w:rPr>
            <w:noProof/>
            <w:webHidden/>
          </w:rPr>
          <w:fldChar w:fldCharType="end"/>
        </w:r>
      </w:hyperlink>
    </w:p>
    <w:p w14:paraId="5B4780F1" w14:textId="4AF760B9" w:rsidR="00072647" w:rsidRDefault="00002581">
      <w:pPr>
        <w:pStyle w:val="TDC1"/>
        <w:rPr>
          <w:rFonts w:asciiTheme="minorHAnsi" w:eastAsiaTheme="minorEastAsia" w:hAnsiTheme="minorHAnsi" w:cstheme="minorBidi"/>
          <w:noProof/>
        </w:rPr>
      </w:pPr>
      <w:hyperlink w:anchor="_Toc14091039" w:history="1">
        <w:r w:rsidR="00072647" w:rsidRPr="002A5146">
          <w:rPr>
            <w:rStyle w:val="Hipervnculo"/>
            <w:rFonts w:ascii="Arial" w:eastAsia="Calibri" w:hAnsi="Arial" w:cs="Arial"/>
            <w:b/>
            <w:noProof/>
          </w:rPr>
          <w:t>4.</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CO – DIRECTOR.</w:t>
        </w:r>
        <w:r w:rsidR="00072647">
          <w:rPr>
            <w:noProof/>
            <w:webHidden/>
          </w:rPr>
          <w:tab/>
        </w:r>
        <w:r w:rsidR="00072647">
          <w:rPr>
            <w:noProof/>
            <w:webHidden/>
          </w:rPr>
          <w:fldChar w:fldCharType="begin"/>
        </w:r>
        <w:r w:rsidR="00072647">
          <w:rPr>
            <w:noProof/>
            <w:webHidden/>
          </w:rPr>
          <w:instrText xml:space="preserve"> PAGEREF _Toc14091039 \h </w:instrText>
        </w:r>
        <w:r w:rsidR="00072647">
          <w:rPr>
            <w:noProof/>
            <w:webHidden/>
          </w:rPr>
        </w:r>
        <w:r w:rsidR="00072647">
          <w:rPr>
            <w:noProof/>
            <w:webHidden/>
          </w:rPr>
          <w:fldChar w:fldCharType="separate"/>
        </w:r>
        <w:r w:rsidR="00936E94">
          <w:rPr>
            <w:noProof/>
            <w:webHidden/>
          </w:rPr>
          <w:t>5</w:t>
        </w:r>
        <w:r w:rsidR="00072647">
          <w:rPr>
            <w:noProof/>
            <w:webHidden/>
          </w:rPr>
          <w:fldChar w:fldCharType="end"/>
        </w:r>
      </w:hyperlink>
    </w:p>
    <w:p w14:paraId="612A7FEE" w14:textId="1E02F629" w:rsidR="00072647" w:rsidRDefault="00002581">
      <w:pPr>
        <w:pStyle w:val="TDC1"/>
        <w:rPr>
          <w:rFonts w:asciiTheme="minorHAnsi" w:eastAsiaTheme="minorEastAsia" w:hAnsiTheme="minorHAnsi" w:cstheme="minorBidi"/>
          <w:noProof/>
        </w:rPr>
      </w:pPr>
      <w:hyperlink w:anchor="_Toc14091040" w:history="1">
        <w:r w:rsidR="00072647" w:rsidRPr="002A5146">
          <w:rPr>
            <w:rStyle w:val="Hipervnculo"/>
            <w:rFonts w:ascii="Arial" w:eastAsia="Calibri" w:hAnsi="Arial" w:cs="Arial"/>
            <w:b/>
            <w:noProof/>
          </w:rPr>
          <w:t>5.</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 xml:space="preserve">FECHA DE INICIACIÓN DEL PROYECTO: </w:t>
        </w:r>
        <w:r w:rsidR="00072647" w:rsidRPr="002A5146">
          <w:rPr>
            <w:rStyle w:val="Hipervnculo"/>
            <w:rFonts w:ascii="Arial" w:eastAsia="Calibri" w:hAnsi="Arial" w:cs="Arial"/>
            <w:b/>
            <w:bCs/>
            <w:noProof/>
          </w:rPr>
          <w:t>1/03/2012.</w:t>
        </w:r>
        <w:r w:rsidR="00072647">
          <w:rPr>
            <w:noProof/>
            <w:webHidden/>
          </w:rPr>
          <w:tab/>
        </w:r>
        <w:r w:rsidR="00072647">
          <w:rPr>
            <w:noProof/>
            <w:webHidden/>
          </w:rPr>
          <w:fldChar w:fldCharType="begin"/>
        </w:r>
        <w:r w:rsidR="00072647">
          <w:rPr>
            <w:noProof/>
            <w:webHidden/>
          </w:rPr>
          <w:instrText xml:space="preserve"> PAGEREF _Toc14091040 \h </w:instrText>
        </w:r>
        <w:r w:rsidR="00072647">
          <w:rPr>
            <w:noProof/>
            <w:webHidden/>
          </w:rPr>
        </w:r>
        <w:r w:rsidR="00072647">
          <w:rPr>
            <w:noProof/>
            <w:webHidden/>
          </w:rPr>
          <w:fldChar w:fldCharType="separate"/>
        </w:r>
        <w:r w:rsidR="00936E94">
          <w:rPr>
            <w:noProof/>
            <w:webHidden/>
          </w:rPr>
          <w:t>5</w:t>
        </w:r>
        <w:r w:rsidR="00072647">
          <w:rPr>
            <w:noProof/>
            <w:webHidden/>
          </w:rPr>
          <w:fldChar w:fldCharType="end"/>
        </w:r>
      </w:hyperlink>
    </w:p>
    <w:p w14:paraId="367ABA42" w14:textId="0A9AE228" w:rsidR="00072647" w:rsidRDefault="00002581">
      <w:pPr>
        <w:pStyle w:val="TDC1"/>
        <w:rPr>
          <w:rFonts w:asciiTheme="minorHAnsi" w:eastAsiaTheme="minorEastAsia" w:hAnsiTheme="minorHAnsi" w:cstheme="minorBidi"/>
          <w:noProof/>
        </w:rPr>
      </w:pPr>
      <w:hyperlink w:anchor="_Toc14091041" w:history="1">
        <w:r w:rsidR="00072647" w:rsidRPr="002A5146">
          <w:rPr>
            <w:rStyle w:val="Hipervnculo"/>
            <w:rFonts w:ascii="Arial" w:eastAsia="Calibri" w:hAnsi="Arial" w:cs="Arial"/>
            <w:b/>
            <w:noProof/>
          </w:rPr>
          <w:t>6.</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PLAN DE TRABAJO.</w:t>
        </w:r>
        <w:r w:rsidR="00072647">
          <w:rPr>
            <w:noProof/>
            <w:webHidden/>
          </w:rPr>
          <w:tab/>
        </w:r>
        <w:r w:rsidR="00072647">
          <w:rPr>
            <w:noProof/>
            <w:webHidden/>
          </w:rPr>
          <w:fldChar w:fldCharType="begin"/>
        </w:r>
        <w:r w:rsidR="00072647">
          <w:rPr>
            <w:noProof/>
            <w:webHidden/>
          </w:rPr>
          <w:instrText xml:space="preserve"> PAGEREF _Toc14091041 \h </w:instrText>
        </w:r>
        <w:r w:rsidR="00072647">
          <w:rPr>
            <w:noProof/>
            <w:webHidden/>
          </w:rPr>
        </w:r>
        <w:r w:rsidR="00072647">
          <w:rPr>
            <w:noProof/>
            <w:webHidden/>
          </w:rPr>
          <w:fldChar w:fldCharType="separate"/>
        </w:r>
        <w:r w:rsidR="00936E94">
          <w:rPr>
            <w:noProof/>
            <w:webHidden/>
          </w:rPr>
          <w:t>5</w:t>
        </w:r>
        <w:r w:rsidR="00072647">
          <w:rPr>
            <w:noProof/>
            <w:webHidden/>
          </w:rPr>
          <w:fldChar w:fldCharType="end"/>
        </w:r>
      </w:hyperlink>
    </w:p>
    <w:p w14:paraId="1D4845ED" w14:textId="022C353B" w:rsidR="00072647" w:rsidRDefault="00002581">
      <w:pPr>
        <w:pStyle w:val="TDC1"/>
        <w:rPr>
          <w:rFonts w:asciiTheme="minorHAnsi" w:eastAsiaTheme="minorEastAsia" w:hAnsiTheme="minorHAnsi" w:cstheme="minorBidi"/>
          <w:noProof/>
        </w:rPr>
      </w:pPr>
      <w:hyperlink w:anchor="_Toc14091042" w:history="1">
        <w:r w:rsidR="00072647" w:rsidRPr="002A5146">
          <w:rPr>
            <w:rStyle w:val="Hipervnculo"/>
            <w:rFonts w:ascii="Arial" w:eastAsia="Calibri" w:hAnsi="Arial" w:cs="Arial"/>
            <w:b/>
            <w:noProof/>
          </w:rPr>
          <w:t>6.2 INTRODUCCIÓN.</w:t>
        </w:r>
        <w:r w:rsidR="00072647">
          <w:rPr>
            <w:noProof/>
            <w:webHidden/>
          </w:rPr>
          <w:tab/>
        </w:r>
        <w:r w:rsidR="00072647">
          <w:rPr>
            <w:noProof/>
            <w:webHidden/>
          </w:rPr>
          <w:fldChar w:fldCharType="begin"/>
        </w:r>
        <w:r w:rsidR="00072647">
          <w:rPr>
            <w:noProof/>
            <w:webHidden/>
          </w:rPr>
          <w:instrText xml:space="preserve"> PAGEREF _Toc14091042 \h </w:instrText>
        </w:r>
        <w:r w:rsidR="00072647">
          <w:rPr>
            <w:noProof/>
            <w:webHidden/>
          </w:rPr>
        </w:r>
        <w:r w:rsidR="00072647">
          <w:rPr>
            <w:noProof/>
            <w:webHidden/>
          </w:rPr>
          <w:fldChar w:fldCharType="separate"/>
        </w:r>
        <w:r w:rsidR="00936E94">
          <w:rPr>
            <w:noProof/>
            <w:webHidden/>
          </w:rPr>
          <w:t>7</w:t>
        </w:r>
        <w:r w:rsidR="00072647">
          <w:rPr>
            <w:noProof/>
            <w:webHidden/>
          </w:rPr>
          <w:fldChar w:fldCharType="end"/>
        </w:r>
      </w:hyperlink>
    </w:p>
    <w:p w14:paraId="78AF67AA" w14:textId="05950F7F" w:rsidR="00072647" w:rsidRDefault="00002581">
      <w:pPr>
        <w:pStyle w:val="TDC1"/>
        <w:rPr>
          <w:rFonts w:asciiTheme="minorHAnsi" w:eastAsiaTheme="minorEastAsia" w:hAnsiTheme="minorHAnsi" w:cstheme="minorBidi"/>
          <w:noProof/>
        </w:rPr>
      </w:pPr>
      <w:hyperlink w:anchor="_Toc14091043" w:history="1">
        <w:r w:rsidR="00072647" w:rsidRPr="002A5146">
          <w:rPr>
            <w:rStyle w:val="Hipervnculo"/>
            <w:rFonts w:ascii="Arial" w:eastAsia="Calibri" w:hAnsi="Arial" w:cs="Arial"/>
            <w:b/>
            <w:noProof/>
          </w:rPr>
          <w:t>7.</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MATERIALES Y MÉTODOS</w:t>
        </w:r>
        <w:r w:rsidR="00072647">
          <w:rPr>
            <w:noProof/>
            <w:webHidden/>
          </w:rPr>
          <w:tab/>
        </w:r>
        <w:r w:rsidR="00072647">
          <w:rPr>
            <w:noProof/>
            <w:webHidden/>
          </w:rPr>
          <w:fldChar w:fldCharType="begin"/>
        </w:r>
        <w:r w:rsidR="00072647">
          <w:rPr>
            <w:noProof/>
            <w:webHidden/>
          </w:rPr>
          <w:instrText xml:space="preserve"> PAGEREF _Toc14091043 \h </w:instrText>
        </w:r>
        <w:r w:rsidR="00072647">
          <w:rPr>
            <w:noProof/>
            <w:webHidden/>
          </w:rPr>
        </w:r>
        <w:r w:rsidR="00072647">
          <w:rPr>
            <w:noProof/>
            <w:webHidden/>
          </w:rPr>
          <w:fldChar w:fldCharType="separate"/>
        </w:r>
        <w:r w:rsidR="00936E94">
          <w:rPr>
            <w:noProof/>
            <w:webHidden/>
          </w:rPr>
          <w:t>16</w:t>
        </w:r>
        <w:r w:rsidR="00072647">
          <w:rPr>
            <w:noProof/>
            <w:webHidden/>
          </w:rPr>
          <w:fldChar w:fldCharType="end"/>
        </w:r>
      </w:hyperlink>
    </w:p>
    <w:p w14:paraId="7C28EB67" w14:textId="4C88B7B0" w:rsidR="00072647" w:rsidRDefault="00002581">
      <w:pPr>
        <w:pStyle w:val="TDC1"/>
        <w:rPr>
          <w:rFonts w:asciiTheme="minorHAnsi" w:eastAsiaTheme="minorEastAsia" w:hAnsiTheme="minorHAnsi" w:cstheme="minorBidi"/>
          <w:noProof/>
        </w:rPr>
      </w:pPr>
      <w:hyperlink w:anchor="_Toc14091044" w:history="1">
        <w:r w:rsidR="00072647" w:rsidRPr="002A5146">
          <w:rPr>
            <w:rStyle w:val="Hipervnculo"/>
            <w:rFonts w:ascii="Arial" w:eastAsia="Calibri" w:hAnsi="Arial" w:cs="Arial"/>
            <w:b/>
            <w:noProof/>
          </w:rPr>
          <w:t>7.1</w:t>
        </w:r>
        <w:r w:rsidR="00072647">
          <w:rPr>
            <w:rFonts w:asciiTheme="minorHAnsi" w:eastAsiaTheme="minorEastAsia" w:hAnsiTheme="minorHAnsi" w:cstheme="minorBidi"/>
            <w:noProof/>
          </w:rPr>
          <w:tab/>
        </w:r>
        <w:r w:rsidR="00072647" w:rsidRPr="00631230">
          <w:rPr>
            <w:rStyle w:val="Hipervnculo"/>
            <w:rFonts w:ascii="Arial" w:eastAsia="Calibri" w:hAnsi="Arial" w:cs="Arial"/>
            <w:bCs/>
            <w:noProof/>
          </w:rPr>
          <w:t>Instalaciones</w:t>
        </w:r>
        <w:r w:rsidR="00072647">
          <w:rPr>
            <w:noProof/>
            <w:webHidden/>
          </w:rPr>
          <w:tab/>
        </w:r>
        <w:r w:rsidR="00072647">
          <w:rPr>
            <w:noProof/>
            <w:webHidden/>
          </w:rPr>
          <w:fldChar w:fldCharType="begin"/>
        </w:r>
        <w:r w:rsidR="00072647">
          <w:rPr>
            <w:noProof/>
            <w:webHidden/>
          </w:rPr>
          <w:instrText xml:space="preserve"> PAGEREF _Toc14091044 \h </w:instrText>
        </w:r>
        <w:r w:rsidR="00072647">
          <w:rPr>
            <w:noProof/>
            <w:webHidden/>
          </w:rPr>
        </w:r>
        <w:r w:rsidR="00072647">
          <w:rPr>
            <w:noProof/>
            <w:webHidden/>
          </w:rPr>
          <w:fldChar w:fldCharType="separate"/>
        </w:r>
        <w:r w:rsidR="00936E94">
          <w:rPr>
            <w:noProof/>
            <w:webHidden/>
          </w:rPr>
          <w:t>16</w:t>
        </w:r>
        <w:r w:rsidR="00072647">
          <w:rPr>
            <w:noProof/>
            <w:webHidden/>
          </w:rPr>
          <w:fldChar w:fldCharType="end"/>
        </w:r>
      </w:hyperlink>
    </w:p>
    <w:p w14:paraId="48DBB7FE" w14:textId="598F90C2" w:rsidR="00072647" w:rsidRDefault="00002581">
      <w:pPr>
        <w:pStyle w:val="TDC1"/>
        <w:rPr>
          <w:rFonts w:asciiTheme="minorHAnsi" w:eastAsiaTheme="minorEastAsia" w:hAnsiTheme="minorHAnsi" w:cstheme="minorBidi"/>
          <w:noProof/>
        </w:rPr>
      </w:pPr>
      <w:hyperlink w:anchor="_Toc14091045" w:history="1">
        <w:r w:rsidR="00072647" w:rsidRPr="002A5146">
          <w:rPr>
            <w:rStyle w:val="Hipervnculo"/>
            <w:rFonts w:ascii="Arial" w:eastAsia="Calibri" w:hAnsi="Arial" w:cs="Arial"/>
            <w:b/>
            <w:noProof/>
          </w:rPr>
          <w:t>7.2</w:t>
        </w:r>
        <w:r w:rsidR="00072647">
          <w:rPr>
            <w:rFonts w:asciiTheme="minorHAnsi" w:eastAsiaTheme="minorEastAsia" w:hAnsiTheme="minorHAnsi" w:cstheme="minorBidi"/>
            <w:noProof/>
          </w:rPr>
          <w:tab/>
        </w:r>
        <w:r w:rsidR="00072647" w:rsidRPr="00631230">
          <w:rPr>
            <w:rStyle w:val="Hipervnculo"/>
            <w:rFonts w:ascii="Arial" w:eastAsia="Calibri" w:hAnsi="Arial" w:cs="Arial"/>
            <w:bCs/>
            <w:i/>
            <w:iCs/>
            <w:noProof/>
          </w:rPr>
          <w:t>Solanum glaucophyllum</w:t>
        </w:r>
        <w:r w:rsidR="00072647">
          <w:rPr>
            <w:noProof/>
            <w:webHidden/>
          </w:rPr>
          <w:tab/>
        </w:r>
        <w:r w:rsidR="00072647">
          <w:rPr>
            <w:noProof/>
            <w:webHidden/>
          </w:rPr>
          <w:fldChar w:fldCharType="begin"/>
        </w:r>
        <w:r w:rsidR="00072647">
          <w:rPr>
            <w:noProof/>
            <w:webHidden/>
          </w:rPr>
          <w:instrText xml:space="preserve"> PAGEREF _Toc14091045 \h </w:instrText>
        </w:r>
        <w:r w:rsidR="00072647">
          <w:rPr>
            <w:noProof/>
            <w:webHidden/>
          </w:rPr>
        </w:r>
        <w:r w:rsidR="00072647">
          <w:rPr>
            <w:noProof/>
            <w:webHidden/>
          </w:rPr>
          <w:fldChar w:fldCharType="separate"/>
        </w:r>
        <w:r w:rsidR="00936E94">
          <w:rPr>
            <w:noProof/>
            <w:webHidden/>
          </w:rPr>
          <w:t>17</w:t>
        </w:r>
        <w:r w:rsidR="00072647">
          <w:rPr>
            <w:noProof/>
            <w:webHidden/>
          </w:rPr>
          <w:fldChar w:fldCharType="end"/>
        </w:r>
      </w:hyperlink>
    </w:p>
    <w:p w14:paraId="302E6291" w14:textId="7312EDB2" w:rsidR="00072647" w:rsidRDefault="00002581">
      <w:pPr>
        <w:pStyle w:val="TDC1"/>
        <w:rPr>
          <w:rFonts w:asciiTheme="minorHAnsi" w:eastAsiaTheme="minorEastAsia" w:hAnsiTheme="minorHAnsi" w:cstheme="minorBidi"/>
          <w:noProof/>
        </w:rPr>
      </w:pPr>
      <w:hyperlink w:anchor="_Toc14091046" w:history="1">
        <w:r w:rsidR="00072647" w:rsidRPr="002A5146">
          <w:rPr>
            <w:rStyle w:val="Hipervnculo"/>
            <w:rFonts w:ascii="Arial" w:eastAsia="Calibri" w:hAnsi="Arial" w:cs="Arial"/>
            <w:b/>
            <w:noProof/>
          </w:rPr>
          <w:t>7.3</w:t>
        </w:r>
        <w:r w:rsidR="00072647">
          <w:rPr>
            <w:rFonts w:asciiTheme="minorHAnsi" w:eastAsiaTheme="minorEastAsia" w:hAnsiTheme="minorHAnsi" w:cstheme="minorBidi"/>
            <w:noProof/>
          </w:rPr>
          <w:tab/>
        </w:r>
        <w:r w:rsidR="00072647" w:rsidRPr="00631230">
          <w:rPr>
            <w:rStyle w:val="Hipervnculo"/>
            <w:rFonts w:ascii="Arial" w:eastAsia="Calibri" w:hAnsi="Arial" w:cs="Arial"/>
            <w:bCs/>
            <w:noProof/>
          </w:rPr>
          <w:t>Animales y tratamientos</w:t>
        </w:r>
        <w:r w:rsidR="00072647">
          <w:rPr>
            <w:noProof/>
            <w:webHidden/>
          </w:rPr>
          <w:tab/>
        </w:r>
        <w:r w:rsidR="00072647">
          <w:rPr>
            <w:noProof/>
            <w:webHidden/>
          </w:rPr>
          <w:fldChar w:fldCharType="begin"/>
        </w:r>
        <w:r w:rsidR="00072647">
          <w:rPr>
            <w:noProof/>
            <w:webHidden/>
          </w:rPr>
          <w:instrText xml:space="preserve"> PAGEREF _Toc14091046 \h </w:instrText>
        </w:r>
        <w:r w:rsidR="00072647">
          <w:rPr>
            <w:noProof/>
            <w:webHidden/>
          </w:rPr>
        </w:r>
        <w:r w:rsidR="00072647">
          <w:rPr>
            <w:noProof/>
            <w:webHidden/>
          </w:rPr>
          <w:fldChar w:fldCharType="separate"/>
        </w:r>
        <w:r w:rsidR="00936E94">
          <w:rPr>
            <w:noProof/>
            <w:webHidden/>
          </w:rPr>
          <w:t>17</w:t>
        </w:r>
        <w:r w:rsidR="00072647">
          <w:rPr>
            <w:noProof/>
            <w:webHidden/>
          </w:rPr>
          <w:fldChar w:fldCharType="end"/>
        </w:r>
      </w:hyperlink>
    </w:p>
    <w:p w14:paraId="7E881F9A" w14:textId="013CAFAD" w:rsidR="00072647" w:rsidRDefault="00002581">
      <w:pPr>
        <w:pStyle w:val="TDC1"/>
        <w:rPr>
          <w:rFonts w:asciiTheme="minorHAnsi" w:eastAsiaTheme="minorEastAsia" w:hAnsiTheme="minorHAnsi" w:cstheme="minorBidi"/>
          <w:noProof/>
        </w:rPr>
      </w:pPr>
      <w:hyperlink w:anchor="_Toc14091047" w:history="1">
        <w:r w:rsidR="00072647" w:rsidRPr="002A5146">
          <w:rPr>
            <w:rStyle w:val="Hipervnculo"/>
            <w:rFonts w:ascii="Arial" w:eastAsia="Calibri" w:hAnsi="Arial" w:cs="Arial"/>
            <w:b/>
            <w:noProof/>
          </w:rPr>
          <w:t>7.4</w:t>
        </w:r>
        <w:r w:rsidR="00072647">
          <w:rPr>
            <w:rFonts w:asciiTheme="minorHAnsi" w:eastAsiaTheme="minorEastAsia" w:hAnsiTheme="minorHAnsi" w:cstheme="minorBidi"/>
            <w:noProof/>
          </w:rPr>
          <w:tab/>
        </w:r>
        <w:r w:rsidR="00072647" w:rsidRPr="00631230">
          <w:rPr>
            <w:rStyle w:val="Hipervnculo"/>
            <w:rFonts w:ascii="Arial" w:eastAsia="Calibri" w:hAnsi="Arial" w:cs="Arial"/>
            <w:bCs/>
            <w:noProof/>
          </w:rPr>
          <w:t>Determinaciones</w:t>
        </w:r>
        <w:r w:rsidR="00072647">
          <w:rPr>
            <w:noProof/>
            <w:webHidden/>
          </w:rPr>
          <w:tab/>
        </w:r>
        <w:r w:rsidR="00072647">
          <w:rPr>
            <w:noProof/>
            <w:webHidden/>
          </w:rPr>
          <w:fldChar w:fldCharType="begin"/>
        </w:r>
        <w:r w:rsidR="00072647">
          <w:rPr>
            <w:noProof/>
            <w:webHidden/>
          </w:rPr>
          <w:instrText xml:space="preserve"> PAGEREF _Toc14091047 \h </w:instrText>
        </w:r>
        <w:r w:rsidR="00072647">
          <w:rPr>
            <w:noProof/>
            <w:webHidden/>
          </w:rPr>
        </w:r>
        <w:r w:rsidR="00072647">
          <w:rPr>
            <w:noProof/>
            <w:webHidden/>
          </w:rPr>
          <w:fldChar w:fldCharType="separate"/>
        </w:r>
        <w:r w:rsidR="00936E94">
          <w:rPr>
            <w:noProof/>
            <w:webHidden/>
          </w:rPr>
          <w:t>18</w:t>
        </w:r>
        <w:r w:rsidR="00072647">
          <w:rPr>
            <w:noProof/>
            <w:webHidden/>
          </w:rPr>
          <w:fldChar w:fldCharType="end"/>
        </w:r>
      </w:hyperlink>
    </w:p>
    <w:p w14:paraId="4731495C" w14:textId="0AFBE5DB" w:rsidR="00072647" w:rsidRDefault="00002581">
      <w:pPr>
        <w:pStyle w:val="TDC1"/>
        <w:rPr>
          <w:rFonts w:asciiTheme="minorHAnsi" w:eastAsiaTheme="minorEastAsia" w:hAnsiTheme="minorHAnsi" w:cstheme="minorBidi"/>
          <w:noProof/>
        </w:rPr>
      </w:pPr>
      <w:hyperlink w:anchor="_Toc14091048" w:history="1">
        <w:r w:rsidR="00072647" w:rsidRPr="002A5146">
          <w:rPr>
            <w:rStyle w:val="Hipervnculo"/>
            <w:rFonts w:ascii="Arial" w:eastAsia="Calibri" w:hAnsi="Arial" w:cs="Arial"/>
            <w:b/>
            <w:noProof/>
          </w:rPr>
          <w:t>8.</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RESULTADOS Y DISCUSIÓN:</w:t>
        </w:r>
        <w:r w:rsidR="00072647">
          <w:rPr>
            <w:noProof/>
            <w:webHidden/>
          </w:rPr>
          <w:tab/>
        </w:r>
        <w:r w:rsidR="00072647">
          <w:rPr>
            <w:noProof/>
            <w:webHidden/>
          </w:rPr>
          <w:fldChar w:fldCharType="begin"/>
        </w:r>
        <w:r w:rsidR="00072647">
          <w:rPr>
            <w:noProof/>
            <w:webHidden/>
          </w:rPr>
          <w:instrText xml:space="preserve"> PAGEREF _Toc14091048 \h </w:instrText>
        </w:r>
        <w:r w:rsidR="00072647">
          <w:rPr>
            <w:noProof/>
            <w:webHidden/>
          </w:rPr>
        </w:r>
        <w:r w:rsidR="00072647">
          <w:rPr>
            <w:noProof/>
            <w:webHidden/>
          </w:rPr>
          <w:fldChar w:fldCharType="separate"/>
        </w:r>
        <w:r w:rsidR="00936E94">
          <w:rPr>
            <w:noProof/>
            <w:webHidden/>
          </w:rPr>
          <w:t>23</w:t>
        </w:r>
        <w:r w:rsidR="00072647">
          <w:rPr>
            <w:noProof/>
            <w:webHidden/>
          </w:rPr>
          <w:fldChar w:fldCharType="end"/>
        </w:r>
      </w:hyperlink>
    </w:p>
    <w:p w14:paraId="48D83659" w14:textId="2E208509" w:rsidR="00072647" w:rsidRDefault="00002581">
      <w:pPr>
        <w:pStyle w:val="TDC1"/>
        <w:rPr>
          <w:rFonts w:asciiTheme="minorHAnsi" w:eastAsiaTheme="minorEastAsia" w:hAnsiTheme="minorHAnsi" w:cstheme="minorBidi"/>
          <w:noProof/>
        </w:rPr>
      </w:pPr>
      <w:hyperlink w:anchor="_Toc14091049" w:history="1">
        <w:r w:rsidR="00072647" w:rsidRPr="002A5146">
          <w:rPr>
            <w:rStyle w:val="Hipervnculo"/>
            <w:rFonts w:ascii="Arial" w:eastAsia="Calibri" w:hAnsi="Arial" w:cs="Arial"/>
            <w:b/>
            <w:noProof/>
          </w:rPr>
          <w:t>8.1</w:t>
        </w:r>
        <w:r w:rsidR="00072647">
          <w:rPr>
            <w:rFonts w:asciiTheme="minorHAnsi" w:eastAsiaTheme="minorEastAsia" w:hAnsiTheme="minorHAnsi" w:cstheme="minorBidi"/>
            <w:noProof/>
          </w:rPr>
          <w:tab/>
        </w:r>
        <w:r w:rsidR="00072647" w:rsidRPr="002A5146">
          <w:rPr>
            <w:rStyle w:val="Hipervnculo"/>
            <w:rFonts w:ascii="Arial" w:eastAsia="Calibri" w:hAnsi="Arial" w:cs="Arial"/>
            <w:noProof/>
          </w:rPr>
          <w:t>Calcemia</w:t>
        </w:r>
        <w:r w:rsidR="00072647">
          <w:rPr>
            <w:noProof/>
            <w:webHidden/>
          </w:rPr>
          <w:tab/>
        </w:r>
        <w:r w:rsidR="00072647">
          <w:rPr>
            <w:noProof/>
            <w:webHidden/>
          </w:rPr>
          <w:fldChar w:fldCharType="begin"/>
        </w:r>
        <w:r w:rsidR="00072647">
          <w:rPr>
            <w:noProof/>
            <w:webHidden/>
          </w:rPr>
          <w:instrText xml:space="preserve"> PAGEREF _Toc14091049 \h </w:instrText>
        </w:r>
        <w:r w:rsidR="00072647">
          <w:rPr>
            <w:noProof/>
            <w:webHidden/>
          </w:rPr>
        </w:r>
        <w:r w:rsidR="00072647">
          <w:rPr>
            <w:noProof/>
            <w:webHidden/>
          </w:rPr>
          <w:fldChar w:fldCharType="separate"/>
        </w:r>
        <w:r w:rsidR="00936E94">
          <w:rPr>
            <w:noProof/>
            <w:webHidden/>
          </w:rPr>
          <w:t>23</w:t>
        </w:r>
        <w:r w:rsidR="00072647">
          <w:rPr>
            <w:noProof/>
            <w:webHidden/>
          </w:rPr>
          <w:fldChar w:fldCharType="end"/>
        </w:r>
      </w:hyperlink>
    </w:p>
    <w:p w14:paraId="29A9CBB3" w14:textId="7CD8D69F" w:rsidR="00072647" w:rsidRDefault="00002581">
      <w:pPr>
        <w:pStyle w:val="TDC1"/>
        <w:rPr>
          <w:rFonts w:asciiTheme="minorHAnsi" w:eastAsiaTheme="minorEastAsia" w:hAnsiTheme="minorHAnsi" w:cstheme="minorBidi"/>
          <w:noProof/>
        </w:rPr>
      </w:pPr>
      <w:hyperlink w:anchor="_Toc14091050" w:history="1">
        <w:r w:rsidR="00072647" w:rsidRPr="002A5146">
          <w:rPr>
            <w:rStyle w:val="Hipervnculo"/>
            <w:rFonts w:ascii="Arial" w:eastAsia="Calibri" w:hAnsi="Arial" w:cs="Arial"/>
            <w:b/>
            <w:noProof/>
          </w:rPr>
          <w:t>8.2</w:t>
        </w:r>
        <w:r w:rsidR="00072647">
          <w:rPr>
            <w:rFonts w:asciiTheme="minorHAnsi" w:eastAsiaTheme="minorEastAsia" w:hAnsiTheme="minorHAnsi" w:cstheme="minorBidi"/>
            <w:noProof/>
          </w:rPr>
          <w:tab/>
        </w:r>
        <w:r w:rsidR="00072647" w:rsidRPr="002A5146">
          <w:rPr>
            <w:rStyle w:val="Hipervnculo"/>
            <w:rFonts w:ascii="Arial" w:eastAsia="Calibri" w:hAnsi="Arial" w:cs="Arial"/>
            <w:noProof/>
          </w:rPr>
          <w:t>Concentración 1,25 D ([1,25 D]) plasmática</w:t>
        </w:r>
        <w:r w:rsidR="00072647">
          <w:rPr>
            <w:noProof/>
            <w:webHidden/>
          </w:rPr>
          <w:tab/>
        </w:r>
        <w:r w:rsidR="00072647">
          <w:rPr>
            <w:noProof/>
            <w:webHidden/>
          </w:rPr>
          <w:fldChar w:fldCharType="begin"/>
        </w:r>
        <w:r w:rsidR="00072647">
          <w:rPr>
            <w:noProof/>
            <w:webHidden/>
          </w:rPr>
          <w:instrText xml:space="preserve"> PAGEREF _Toc14091050 \h </w:instrText>
        </w:r>
        <w:r w:rsidR="00072647">
          <w:rPr>
            <w:noProof/>
            <w:webHidden/>
          </w:rPr>
        </w:r>
        <w:r w:rsidR="00072647">
          <w:rPr>
            <w:noProof/>
            <w:webHidden/>
          </w:rPr>
          <w:fldChar w:fldCharType="separate"/>
        </w:r>
        <w:r w:rsidR="00936E94">
          <w:rPr>
            <w:noProof/>
            <w:webHidden/>
          </w:rPr>
          <w:t>25</w:t>
        </w:r>
        <w:r w:rsidR="00072647">
          <w:rPr>
            <w:noProof/>
            <w:webHidden/>
          </w:rPr>
          <w:fldChar w:fldCharType="end"/>
        </w:r>
      </w:hyperlink>
    </w:p>
    <w:p w14:paraId="71F863EC" w14:textId="32931FF7" w:rsidR="00072647" w:rsidRDefault="00002581">
      <w:pPr>
        <w:pStyle w:val="TDC1"/>
        <w:rPr>
          <w:rFonts w:asciiTheme="minorHAnsi" w:eastAsiaTheme="minorEastAsia" w:hAnsiTheme="minorHAnsi" w:cstheme="minorBidi"/>
          <w:noProof/>
        </w:rPr>
      </w:pPr>
      <w:hyperlink w:anchor="_Toc14091051" w:history="1">
        <w:r w:rsidR="00072647" w:rsidRPr="002A5146">
          <w:rPr>
            <w:rStyle w:val="Hipervnculo"/>
            <w:rFonts w:ascii="Arial" w:eastAsia="Calibri" w:hAnsi="Arial" w:cs="Arial"/>
            <w:b/>
            <w:noProof/>
          </w:rPr>
          <w:t>8.3</w:t>
        </w:r>
        <w:r w:rsidR="00072647">
          <w:rPr>
            <w:rFonts w:asciiTheme="minorHAnsi" w:eastAsiaTheme="minorEastAsia" w:hAnsiTheme="minorHAnsi" w:cstheme="minorBidi"/>
            <w:noProof/>
          </w:rPr>
          <w:tab/>
        </w:r>
        <w:r w:rsidR="00072647" w:rsidRPr="002A5146">
          <w:rPr>
            <w:rStyle w:val="Hipervnculo"/>
            <w:rFonts w:ascii="Arial" w:eastAsia="Calibri" w:hAnsi="Arial" w:cs="Arial"/>
            <w:noProof/>
          </w:rPr>
          <w:t xml:space="preserve">Concentración del </w:t>
        </w:r>
        <w:r w:rsidR="00FA4F8E">
          <w:rPr>
            <w:rStyle w:val="Hipervnculo"/>
            <w:rFonts w:ascii="Arial" w:eastAsia="Calibri" w:hAnsi="Arial" w:cs="Arial"/>
            <w:noProof/>
          </w:rPr>
          <w:t>g</w:t>
        </w:r>
        <w:r w:rsidR="00072647" w:rsidRPr="002A5146">
          <w:rPr>
            <w:rStyle w:val="Hipervnculo"/>
            <w:rFonts w:ascii="Arial" w:eastAsia="Calibri" w:hAnsi="Arial" w:cs="Arial"/>
            <w:noProof/>
          </w:rPr>
          <w:t>licósido-1,25 D</w:t>
        </w:r>
        <w:r w:rsidR="00072647" w:rsidRPr="002A5146">
          <w:rPr>
            <w:rStyle w:val="Hipervnculo"/>
            <w:rFonts w:ascii="Arial" w:eastAsia="Calibri" w:hAnsi="Arial" w:cs="Arial"/>
            <w:noProof/>
            <w:vertAlign w:val="subscript"/>
          </w:rPr>
          <w:t xml:space="preserve">3 </w:t>
        </w:r>
        <w:r w:rsidR="00072647" w:rsidRPr="002A5146">
          <w:rPr>
            <w:rStyle w:val="Hipervnculo"/>
            <w:rFonts w:ascii="Arial" w:eastAsia="Calibri" w:hAnsi="Arial" w:cs="Arial"/>
            <w:noProof/>
          </w:rPr>
          <w:t>([</w:t>
        </w:r>
        <w:r w:rsidR="00FA4F8E">
          <w:rPr>
            <w:rStyle w:val="Hipervnculo"/>
            <w:rFonts w:ascii="Arial" w:eastAsia="Calibri" w:hAnsi="Arial" w:cs="Arial"/>
            <w:noProof/>
          </w:rPr>
          <w:t>g</w:t>
        </w:r>
        <w:r w:rsidR="00072647" w:rsidRPr="002A5146">
          <w:rPr>
            <w:rStyle w:val="Hipervnculo"/>
            <w:rFonts w:ascii="Arial" w:eastAsia="Calibri" w:hAnsi="Arial" w:cs="Arial"/>
            <w:noProof/>
          </w:rPr>
          <w:t>licósido-1,25 D</w:t>
        </w:r>
        <w:r w:rsidR="00072647" w:rsidRPr="002A5146">
          <w:rPr>
            <w:rStyle w:val="Hipervnculo"/>
            <w:rFonts w:ascii="Arial" w:eastAsia="Calibri" w:hAnsi="Arial" w:cs="Arial"/>
            <w:noProof/>
            <w:vertAlign w:val="subscript"/>
          </w:rPr>
          <w:t>3</w:t>
        </w:r>
        <w:r w:rsidR="00072647" w:rsidRPr="002A5146">
          <w:rPr>
            <w:rStyle w:val="Hipervnculo"/>
            <w:rFonts w:ascii="Arial" w:eastAsia="Calibri" w:hAnsi="Arial" w:cs="Arial"/>
            <w:noProof/>
          </w:rPr>
          <w:t>]) plasmática</w:t>
        </w:r>
        <w:r w:rsidR="00072647">
          <w:rPr>
            <w:noProof/>
            <w:webHidden/>
          </w:rPr>
          <w:tab/>
        </w:r>
        <w:r w:rsidR="00072647">
          <w:rPr>
            <w:noProof/>
            <w:webHidden/>
          </w:rPr>
          <w:fldChar w:fldCharType="begin"/>
        </w:r>
        <w:r w:rsidR="00072647">
          <w:rPr>
            <w:noProof/>
            <w:webHidden/>
          </w:rPr>
          <w:instrText xml:space="preserve"> PAGEREF _Toc14091051 \h </w:instrText>
        </w:r>
        <w:r w:rsidR="00072647">
          <w:rPr>
            <w:noProof/>
            <w:webHidden/>
          </w:rPr>
        </w:r>
        <w:r w:rsidR="00072647">
          <w:rPr>
            <w:noProof/>
            <w:webHidden/>
          </w:rPr>
          <w:fldChar w:fldCharType="separate"/>
        </w:r>
        <w:r w:rsidR="00936E94">
          <w:rPr>
            <w:noProof/>
            <w:webHidden/>
          </w:rPr>
          <w:t>29</w:t>
        </w:r>
        <w:r w:rsidR="00072647">
          <w:rPr>
            <w:noProof/>
            <w:webHidden/>
          </w:rPr>
          <w:fldChar w:fldCharType="end"/>
        </w:r>
      </w:hyperlink>
    </w:p>
    <w:p w14:paraId="611E4307" w14:textId="55830915" w:rsidR="00072647" w:rsidRDefault="00002581">
      <w:pPr>
        <w:pStyle w:val="TDC1"/>
        <w:rPr>
          <w:rFonts w:asciiTheme="minorHAnsi" w:eastAsiaTheme="minorEastAsia" w:hAnsiTheme="minorHAnsi" w:cstheme="minorBidi"/>
          <w:noProof/>
        </w:rPr>
      </w:pPr>
      <w:hyperlink w:anchor="_Toc14091052" w:history="1">
        <w:r w:rsidR="00072647" w:rsidRPr="002A5146">
          <w:rPr>
            <w:rStyle w:val="Hipervnculo"/>
            <w:rFonts w:ascii="Arial" w:eastAsia="Calibri" w:hAnsi="Arial" w:cs="Arial"/>
            <w:b/>
            <w:noProof/>
          </w:rPr>
          <w:t>8.4</w:t>
        </w:r>
        <w:r w:rsidR="00072647">
          <w:rPr>
            <w:rFonts w:asciiTheme="minorHAnsi" w:eastAsiaTheme="minorEastAsia" w:hAnsiTheme="minorHAnsi" w:cstheme="minorBidi"/>
            <w:noProof/>
          </w:rPr>
          <w:tab/>
        </w:r>
        <w:r w:rsidR="00072647" w:rsidRPr="002A5146">
          <w:rPr>
            <w:rStyle w:val="Hipervnculo"/>
            <w:rFonts w:ascii="Arial" w:eastAsia="Calibri" w:hAnsi="Arial" w:cs="Arial"/>
            <w:noProof/>
          </w:rPr>
          <w:t>Correlación entre la [1,25 D</w:t>
        </w:r>
        <w:r w:rsidR="00072647" w:rsidRPr="002A5146">
          <w:rPr>
            <w:rStyle w:val="Hipervnculo"/>
            <w:rFonts w:ascii="Arial" w:eastAsia="Calibri" w:hAnsi="Arial" w:cs="Arial"/>
            <w:noProof/>
            <w:vertAlign w:val="subscript"/>
          </w:rPr>
          <w:t>3</w:t>
        </w:r>
        <w:r w:rsidR="00072647" w:rsidRPr="002A5146">
          <w:rPr>
            <w:rStyle w:val="Hipervnculo"/>
            <w:rFonts w:ascii="Arial" w:eastAsia="Calibri" w:hAnsi="Arial" w:cs="Arial"/>
            <w:noProof/>
          </w:rPr>
          <w:t>] y [glicósido-1,25 D</w:t>
        </w:r>
        <w:r w:rsidR="00072647" w:rsidRPr="002A5146">
          <w:rPr>
            <w:rStyle w:val="Hipervnculo"/>
            <w:rFonts w:ascii="Arial" w:eastAsia="Calibri" w:hAnsi="Arial" w:cs="Arial"/>
            <w:noProof/>
            <w:vertAlign w:val="subscript"/>
          </w:rPr>
          <w:t>3</w:t>
        </w:r>
        <w:r w:rsidR="00072647" w:rsidRPr="002A5146">
          <w:rPr>
            <w:rStyle w:val="Hipervnculo"/>
            <w:rFonts w:ascii="Arial" w:eastAsia="Calibri" w:hAnsi="Arial" w:cs="Arial"/>
            <w:noProof/>
          </w:rPr>
          <w:t>] plasmáticas.</w:t>
        </w:r>
        <w:r w:rsidR="00072647">
          <w:rPr>
            <w:noProof/>
            <w:webHidden/>
          </w:rPr>
          <w:tab/>
        </w:r>
        <w:r w:rsidR="00072647">
          <w:rPr>
            <w:noProof/>
            <w:webHidden/>
          </w:rPr>
          <w:fldChar w:fldCharType="begin"/>
        </w:r>
        <w:r w:rsidR="00072647">
          <w:rPr>
            <w:noProof/>
            <w:webHidden/>
          </w:rPr>
          <w:instrText xml:space="preserve"> PAGEREF _Toc14091052 \h </w:instrText>
        </w:r>
        <w:r w:rsidR="00072647">
          <w:rPr>
            <w:noProof/>
            <w:webHidden/>
          </w:rPr>
        </w:r>
        <w:r w:rsidR="00072647">
          <w:rPr>
            <w:noProof/>
            <w:webHidden/>
          </w:rPr>
          <w:fldChar w:fldCharType="separate"/>
        </w:r>
        <w:r w:rsidR="00936E94">
          <w:rPr>
            <w:noProof/>
            <w:webHidden/>
          </w:rPr>
          <w:t>31</w:t>
        </w:r>
        <w:r w:rsidR="00072647">
          <w:rPr>
            <w:noProof/>
            <w:webHidden/>
          </w:rPr>
          <w:fldChar w:fldCharType="end"/>
        </w:r>
      </w:hyperlink>
    </w:p>
    <w:p w14:paraId="60FE4BC4" w14:textId="6B99BB5F" w:rsidR="00072647" w:rsidRDefault="00002581">
      <w:pPr>
        <w:pStyle w:val="TDC1"/>
        <w:rPr>
          <w:rFonts w:asciiTheme="minorHAnsi" w:eastAsiaTheme="minorEastAsia" w:hAnsiTheme="minorHAnsi" w:cstheme="minorBidi"/>
          <w:noProof/>
        </w:rPr>
      </w:pPr>
      <w:hyperlink w:anchor="_Toc14091053" w:history="1">
        <w:r w:rsidR="00072647" w:rsidRPr="002A5146">
          <w:rPr>
            <w:rStyle w:val="Hipervnculo"/>
            <w:rFonts w:ascii="Arial" w:eastAsia="Calibri" w:hAnsi="Arial" w:cs="Arial"/>
            <w:b/>
            <w:noProof/>
          </w:rPr>
          <w:t>9.</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CONCLUSION</w:t>
        </w:r>
        <w:r w:rsidR="00072647">
          <w:rPr>
            <w:noProof/>
            <w:webHidden/>
          </w:rPr>
          <w:tab/>
        </w:r>
        <w:r w:rsidR="00072647">
          <w:rPr>
            <w:noProof/>
            <w:webHidden/>
          </w:rPr>
          <w:fldChar w:fldCharType="begin"/>
        </w:r>
        <w:r w:rsidR="00072647">
          <w:rPr>
            <w:noProof/>
            <w:webHidden/>
          </w:rPr>
          <w:instrText xml:space="preserve"> PAGEREF _Toc14091053 \h </w:instrText>
        </w:r>
        <w:r w:rsidR="00072647">
          <w:rPr>
            <w:noProof/>
            <w:webHidden/>
          </w:rPr>
        </w:r>
        <w:r w:rsidR="00072647">
          <w:rPr>
            <w:noProof/>
            <w:webHidden/>
          </w:rPr>
          <w:fldChar w:fldCharType="separate"/>
        </w:r>
        <w:r w:rsidR="00936E94">
          <w:rPr>
            <w:noProof/>
            <w:webHidden/>
          </w:rPr>
          <w:t>32</w:t>
        </w:r>
        <w:r w:rsidR="00072647">
          <w:rPr>
            <w:noProof/>
            <w:webHidden/>
          </w:rPr>
          <w:fldChar w:fldCharType="end"/>
        </w:r>
      </w:hyperlink>
    </w:p>
    <w:p w14:paraId="16AD9172" w14:textId="7BEC1D80" w:rsidR="00072647" w:rsidRDefault="00002581">
      <w:pPr>
        <w:pStyle w:val="TDC1"/>
        <w:rPr>
          <w:rFonts w:asciiTheme="minorHAnsi" w:eastAsiaTheme="minorEastAsia" w:hAnsiTheme="minorHAnsi" w:cstheme="minorBidi"/>
          <w:noProof/>
        </w:rPr>
      </w:pPr>
      <w:hyperlink w:anchor="_Toc14091054" w:history="1">
        <w:r w:rsidR="00072647" w:rsidRPr="002A5146">
          <w:rPr>
            <w:rStyle w:val="Hipervnculo"/>
            <w:rFonts w:ascii="Arial" w:eastAsia="Calibri" w:hAnsi="Arial" w:cs="Arial"/>
            <w:b/>
            <w:noProof/>
          </w:rPr>
          <w:t>10.</w:t>
        </w:r>
        <w:r w:rsidR="00072647">
          <w:rPr>
            <w:rFonts w:asciiTheme="minorHAnsi" w:eastAsiaTheme="minorEastAsia" w:hAnsiTheme="minorHAnsi" w:cstheme="minorBidi"/>
            <w:noProof/>
          </w:rPr>
          <w:tab/>
        </w:r>
        <w:r w:rsidR="00072647" w:rsidRPr="002A5146">
          <w:rPr>
            <w:rStyle w:val="Hipervnculo"/>
            <w:rFonts w:ascii="Arial" w:eastAsia="Calibri" w:hAnsi="Arial" w:cs="Arial"/>
            <w:b/>
            <w:noProof/>
          </w:rPr>
          <w:t>BIBLIOGRAFÍA</w:t>
        </w:r>
        <w:r w:rsidR="00072647">
          <w:rPr>
            <w:noProof/>
            <w:webHidden/>
          </w:rPr>
          <w:tab/>
        </w:r>
        <w:r w:rsidR="00072647">
          <w:rPr>
            <w:noProof/>
            <w:webHidden/>
          </w:rPr>
          <w:fldChar w:fldCharType="begin"/>
        </w:r>
        <w:r w:rsidR="00072647">
          <w:rPr>
            <w:noProof/>
            <w:webHidden/>
          </w:rPr>
          <w:instrText xml:space="preserve"> PAGEREF _Toc14091054 \h </w:instrText>
        </w:r>
        <w:r w:rsidR="00072647">
          <w:rPr>
            <w:noProof/>
            <w:webHidden/>
          </w:rPr>
        </w:r>
        <w:r w:rsidR="00072647">
          <w:rPr>
            <w:noProof/>
            <w:webHidden/>
          </w:rPr>
          <w:fldChar w:fldCharType="separate"/>
        </w:r>
        <w:r w:rsidR="00936E94">
          <w:rPr>
            <w:noProof/>
            <w:webHidden/>
          </w:rPr>
          <w:t>33</w:t>
        </w:r>
        <w:r w:rsidR="00072647">
          <w:rPr>
            <w:noProof/>
            <w:webHidden/>
          </w:rPr>
          <w:fldChar w:fldCharType="end"/>
        </w:r>
      </w:hyperlink>
    </w:p>
    <w:p w14:paraId="6C7A9A26" w14:textId="167A43EB" w:rsidR="008C5406" w:rsidRDefault="00C316C7" w:rsidP="008C5406">
      <w:pPr>
        <w:pStyle w:val="Tabladeilustraciones"/>
        <w:tabs>
          <w:tab w:val="right" w:leader="dot" w:pos="8494"/>
        </w:tabs>
        <w:rPr>
          <w:rFonts w:ascii="Arial" w:hAnsi="Arial" w:cs="Arial"/>
          <w:b/>
          <w:bCs/>
          <w:lang w:val="es-ES"/>
        </w:rPr>
      </w:pPr>
      <w:r w:rsidRPr="004A6626">
        <w:rPr>
          <w:rFonts w:ascii="Arial" w:hAnsi="Arial" w:cs="Arial"/>
          <w:b/>
          <w:bCs/>
          <w:lang w:val="es-ES"/>
        </w:rPr>
        <w:fldChar w:fldCharType="end"/>
      </w:r>
    </w:p>
    <w:p w14:paraId="1CB7F517" w14:textId="222553D1" w:rsidR="000D191A" w:rsidRDefault="000D191A" w:rsidP="000D191A">
      <w:pPr>
        <w:pStyle w:val="TtuloTDC"/>
        <w:rPr>
          <w:rFonts w:ascii="Arial" w:hAnsi="Arial" w:cs="Arial"/>
          <w:lang w:val="es-ES"/>
        </w:rPr>
      </w:pPr>
      <w:r>
        <w:rPr>
          <w:rFonts w:ascii="Arial" w:hAnsi="Arial" w:cs="Arial"/>
          <w:lang w:val="es-ES"/>
        </w:rPr>
        <w:t>Índice</w:t>
      </w:r>
      <w:r w:rsidRPr="004A6626">
        <w:rPr>
          <w:rFonts w:ascii="Arial" w:hAnsi="Arial" w:cs="Arial"/>
          <w:lang w:val="es-ES"/>
        </w:rPr>
        <w:t xml:space="preserve"> de </w:t>
      </w:r>
      <w:r>
        <w:rPr>
          <w:rFonts w:ascii="Arial" w:hAnsi="Arial" w:cs="Arial"/>
          <w:lang w:val="es-ES"/>
        </w:rPr>
        <w:t>ilustraciones</w:t>
      </w:r>
    </w:p>
    <w:p w14:paraId="548BBAE2" w14:textId="77777777" w:rsidR="000D191A" w:rsidRPr="000D191A" w:rsidRDefault="000D191A" w:rsidP="000D191A">
      <w:pPr>
        <w:rPr>
          <w:sz w:val="4"/>
          <w:szCs w:val="4"/>
          <w:lang w:val="es-ES" w:eastAsia="es-AR"/>
        </w:rPr>
      </w:pPr>
    </w:p>
    <w:p w14:paraId="55D21940" w14:textId="40D64063" w:rsidR="008C5406" w:rsidRPr="008C5406" w:rsidRDefault="008C5406" w:rsidP="00A971E5">
      <w:pPr>
        <w:pStyle w:val="Descripcin"/>
        <w:spacing w:after="0" w:line="360" w:lineRule="auto"/>
        <w:jc w:val="both"/>
        <w:rPr>
          <w:sz w:val="20"/>
          <w:szCs w:val="20"/>
        </w:rPr>
      </w:pPr>
      <w:bookmarkStart w:id="2" w:name="_Toc12282488"/>
      <w:r w:rsidRPr="00A971E5">
        <w:rPr>
          <w:rFonts w:ascii="Arial" w:hAnsi="Arial" w:cs="Arial"/>
          <w:b/>
          <w:bCs/>
          <w:color w:val="auto"/>
          <w:sz w:val="20"/>
          <w:szCs w:val="20"/>
        </w:rPr>
        <w:t xml:space="preserve">Ilustración 6.2 </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Ilustración_6.2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1</w:t>
      </w:r>
      <w:r w:rsidRPr="00A971E5">
        <w:rPr>
          <w:rFonts w:ascii="Arial" w:hAnsi="Arial" w:cs="Arial"/>
          <w:b/>
          <w:bCs/>
          <w:noProof/>
          <w:color w:val="auto"/>
          <w:sz w:val="20"/>
          <w:szCs w:val="20"/>
        </w:rPr>
        <w:fldChar w:fldCharType="end"/>
      </w:r>
      <w:r w:rsidRPr="00A971E5">
        <w:rPr>
          <w:rFonts w:ascii="Arial" w:hAnsi="Arial" w:cs="Arial"/>
          <w:color w:val="auto"/>
          <w:sz w:val="20"/>
          <w:szCs w:val="20"/>
        </w:rPr>
        <w:t>:</w:t>
      </w:r>
      <w:r w:rsidRPr="008C5406">
        <w:rPr>
          <w:rFonts w:ascii="Arial" w:hAnsi="Arial" w:cs="Arial"/>
          <w:color w:val="auto"/>
          <w:sz w:val="20"/>
          <w:szCs w:val="20"/>
        </w:rPr>
        <w:t xml:space="preserve"> Similitudes y diferencias estructurales y biológicas entre la vitamina D2 y D3. Fuente: Zuluaga Espinosa (2011), Vitamin D New paradigms, Medicina and laboratorio</w:t>
      </w:r>
      <w:bookmarkEnd w:id="2"/>
      <w:r>
        <w:rPr>
          <w:rFonts w:ascii="Arial" w:hAnsi="Arial" w:cs="Arial"/>
          <w:color w:val="auto"/>
          <w:sz w:val="20"/>
          <w:szCs w:val="20"/>
        </w:rPr>
        <w:t>……….1</w:t>
      </w:r>
      <w:r w:rsidR="00631230">
        <w:rPr>
          <w:rFonts w:ascii="Arial" w:hAnsi="Arial" w:cs="Arial"/>
          <w:color w:val="auto"/>
          <w:sz w:val="20"/>
          <w:szCs w:val="20"/>
        </w:rPr>
        <w:t>0</w:t>
      </w:r>
    </w:p>
    <w:p w14:paraId="6EE05593" w14:textId="22EF69BB" w:rsidR="008C5406" w:rsidRPr="008C5406" w:rsidRDefault="008C5406" w:rsidP="00A971E5">
      <w:pPr>
        <w:pStyle w:val="Descripcin"/>
        <w:spacing w:after="0" w:line="360" w:lineRule="auto"/>
        <w:jc w:val="both"/>
        <w:rPr>
          <w:sz w:val="20"/>
          <w:szCs w:val="20"/>
        </w:rPr>
      </w:pPr>
      <w:bookmarkStart w:id="3" w:name="_Toc12282489"/>
      <w:r w:rsidRPr="00A971E5">
        <w:rPr>
          <w:rFonts w:ascii="Arial" w:hAnsi="Arial" w:cs="Arial"/>
          <w:b/>
          <w:bCs/>
          <w:color w:val="auto"/>
          <w:sz w:val="20"/>
          <w:szCs w:val="20"/>
        </w:rPr>
        <w:t xml:space="preserve">Ilustración 6.2 </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Ilustración_6.2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2</w:t>
      </w:r>
      <w:r w:rsidRPr="00A971E5">
        <w:rPr>
          <w:rFonts w:ascii="Arial" w:hAnsi="Arial" w:cs="Arial"/>
          <w:b/>
          <w:bCs/>
          <w:noProof/>
          <w:color w:val="auto"/>
          <w:sz w:val="20"/>
          <w:szCs w:val="20"/>
        </w:rPr>
        <w:fldChar w:fldCharType="end"/>
      </w:r>
      <w:r w:rsidRPr="008C5406">
        <w:rPr>
          <w:rFonts w:ascii="Arial" w:hAnsi="Arial" w:cs="Arial"/>
          <w:color w:val="auto"/>
          <w:sz w:val="20"/>
          <w:szCs w:val="20"/>
        </w:rPr>
        <w:t>:Síntesis y Metabolismo de la vitamina D3. Fuente: Zuluaga Espinosa (2011). Vitamin D: New paradigms, Medicina and laboratorio</w:t>
      </w:r>
      <w:bookmarkEnd w:id="3"/>
      <w:r>
        <w:rPr>
          <w:rFonts w:ascii="Arial" w:hAnsi="Arial" w:cs="Arial"/>
          <w:color w:val="auto"/>
          <w:sz w:val="20"/>
          <w:szCs w:val="20"/>
        </w:rPr>
        <w:t>……………………………………………….1</w:t>
      </w:r>
      <w:r w:rsidR="00631230">
        <w:rPr>
          <w:rFonts w:ascii="Arial" w:hAnsi="Arial" w:cs="Arial"/>
          <w:color w:val="auto"/>
          <w:sz w:val="20"/>
          <w:szCs w:val="20"/>
        </w:rPr>
        <w:t>1</w:t>
      </w:r>
    </w:p>
    <w:p w14:paraId="3E1C7E7A" w14:textId="0D8F5C94" w:rsidR="008C5406" w:rsidRPr="008C5406" w:rsidRDefault="008C5406" w:rsidP="00A971E5">
      <w:pPr>
        <w:pStyle w:val="Descripcin"/>
        <w:spacing w:after="0" w:line="360" w:lineRule="auto"/>
        <w:jc w:val="both"/>
        <w:rPr>
          <w:sz w:val="20"/>
          <w:szCs w:val="20"/>
          <w:lang w:val="en-US"/>
        </w:rPr>
      </w:pPr>
      <w:bookmarkStart w:id="4" w:name="_Toc12282490"/>
      <w:r w:rsidRPr="00A971E5">
        <w:rPr>
          <w:rFonts w:ascii="Arial" w:hAnsi="Arial" w:cs="Arial"/>
          <w:b/>
          <w:bCs/>
          <w:color w:val="auto"/>
          <w:sz w:val="20"/>
          <w:szCs w:val="20"/>
        </w:rPr>
        <w:t xml:space="preserve">Ilustración 6.2 </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Ilustración_6.2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3</w:t>
      </w:r>
      <w:r w:rsidRPr="00A971E5">
        <w:rPr>
          <w:rFonts w:ascii="Arial" w:hAnsi="Arial" w:cs="Arial"/>
          <w:b/>
          <w:bCs/>
          <w:noProof/>
          <w:color w:val="auto"/>
          <w:sz w:val="20"/>
          <w:szCs w:val="20"/>
        </w:rPr>
        <w:fldChar w:fldCharType="end"/>
      </w:r>
      <w:r w:rsidRPr="008C5406">
        <w:rPr>
          <w:rFonts w:ascii="Arial" w:hAnsi="Arial" w:cs="Arial"/>
          <w:color w:val="auto"/>
          <w:sz w:val="20"/>
          <w:szCs w:val="20"/>
        </w:rPr>
        <w:t>: Activación metabólica de la vitamina D</w:t>
      </w:r>
      <w:r w:rsidRPr="008C5406">
        <w:rPr>
          <w:rFonts w:ascii="Arial" w:hAnsi="Arial" w:cs="Arial"/>
          <w:color w:val="auto"/>
          <w:sz w:val="20"/>
          <w:szCs w:val="20"/>
          <w:vertAlign w:val="subscript"/>
        </w:rPr>
        <w:t xml:space="preserve">3 </w:t>
      </w:r>
      <w:r w:rsidRPr="008C5406">
        <w:rPr>
          <w:rFonts w:ascii="Arial" w:hAnsi="Arial" w:cs="Arial"/>
          <w:color w:val="auto"/>
          <w:sz w:val="20"/>
          <w:szCs w:val="20"/>
        </w:rPr>
        <w:t xml:space="preserve">(colecalciferol) al metabolito activo y su degradación. </w:t>
      </w:r>
      <w:r w:rsidRPr="008C5406">
        <w:rPr>
          <w:rFonts w:ascii="Arial" w:hAnsi="Arial" w:cs="Arial"/>
          <w:color w:val="auto"/>
          <w:sz w:val="20"/>
          <w:szCs w:val="20"/>
          <w:lang w:val="en-US"/>
        </w:rPr>
        <w:t>Fuente: Bachmann (2014), The efficacy of a standardised product from died leaves of Solanum glaucophyllum as source of 1,25-dihydroxycholecalcifero</w:t>
      </w:r>
      <w:r>
        <w:rPr>
          <w:rFonts w:ascii="Arial" w:hAnsi="Arial" w:cs="Arial"/>
          <w:color w:val="auto"/>
          <w:sz w:val="20"/>
          <w:szCs w:val="20"/>
          <w:lang w:val="en-US"/>
        </w:rPr>
        <w:t>……………………….</w:t>
      </w:r>
      <w:r w:rsidR="00A971E5">
        <w:rPr>
          <w:rFonts w:ascii="Arial" w:hAnsi="Arial" w:cs="Arial"/>
          <w:color w:val="auto"/>
          <w:sz w:val="20"/>
          <w:szCs w:val="20"/>
          <w:lang w:val="en-US"/>
        </w:rPr>
        <w:t>.</w:t>
      </w:r>
      <w:r>
        <w:rPr>
          <w:rFonts w:ascii="Arial" w:hAnsi="Arial" w:cs="Arial"/>
          <w:color w:val="auto"/>
          <w:sz w:val="20"/>
          <w:szCs w:val="20"/>
          <w:lang w:val="en-US"/>
        </w:rPr>
        <w:t>…</w:t>
      </w:r>
      <w:r w:rsidR="00A971E5">
        <w:rPr>
          <w:rFonts w:ascii="Arial" w:hAnsi="Arial" w:cs="Arial"/>
          <w:color w:val="auto"/>
          <w:sz w:val="20"/>
          <w:szCs w:val="20"/>
          <w:lang w:val="en-US"/>
        </w:rPr>
        <w:t>…</w:t>
      </w:r>
      <w:r>
        <w:rPr>
          <w:rFonts w:ascii="Arial" w:hAnsi="Arial" w:cs="Arial"/>
          <w:color w:val="auto"/>
          <w:sz w:val="20"/>
          <w:szCs w:val="20"/>
          <w:lang w:val="en-US"/>
        </w:rPr>
        <w:t>1</w:t>
      </w:r>
      <w:bookmarkEnd w:id="4"/>
      <w:r w:rsidR="00631230">
        <w:rPr>
          <w:rFonts w:ascii="Arial" w:hAnsi="Arial" w:cs="Arial"/>
          <w:color w:val="auto"/>
          <w:sz w:val="20"/>
          <w:szCs w:val="20"/>
          <w:lang w:val="en-US"/>
        </w:rPr>
        <w:t>2</w:t>
      </w:r>
    </w:p>
    <w:p w14:paraId="60668602" w14:textId="06D46765" w:rsidR="008C5406" w:rsidRPr="008C5406" w:rsidRDefault="008C5406" w:rsidP="00A971E5">
      <w:pPr>
        <w:pStyle w:val="Descripcin"/>
        <w:spacing w:after="0" w:line="360" w:lineRule="auto"/>
        <w:jc w:val="both"/>
        <w:rPr>
          <w:sz w:val="20"/>
          <w:szCs w:val="20"/>
        </w:rPr>
      </w:pPr>
      <w:r w:rsidRPr="00A971E5">
        <w:rPr>
          <w:rFonts w:ascii="Arial" w:hAnsi="Arial" w:cs="Arial"/>
          <w:b/>
          <w:bCs/>
          <w:color w:val="auto"/>
          <w:sz w:val="20"/>
          <w:szCs w:val="20"/>
        </w:rPr>
        <w:t>Ilustración 7.4.1</w:t>
      </w:r>
      <w:r w:rsidRPr="008C5406">
        <w:rPr>
          <w:rFonts w:ascii="Arial" w:hAnsi="Arial" w:cs="Arial"/>
          <w:color w:val="auto"/>
          <w:sz w:val="20"/>
          <w:szCs w:val="20"/>
        </w:rPr>
        <w:t>: Espectrofotómetro Metrolab modelo 250-AA</w:t>
      </w:r>
      <w:r w:rsidR="00A971E5">
        <w:rPr>
          <w:rFonts w:ascii="Arial" w:hAnsi="Arial" w:cs="Arial"/>
          <w:color w:val="auto"/>
          <w:sz w:val="20"/>
          <w:szCs w:val="20"/>
        </w:rPr>
        <w:t>…………………………………….</w:t>
      </w:r>
      <w:r w:rsidR="00631230">
        <w:rPr>
          <w:rFonts w:ascii="Arial" w:hAnsi="Arial" w:cs="Arial"/>
          <w:color w:val="auto"/>
          <w:sz w:val="20"/>
          <w:szCs w:val="20"/>
        </w:rPr>
        <w:t>19</w:t>
      </w:r>
    </w:p>
    <w:p w14:paraId="424D3E8F" w14:textId="19D5768A" w:rsidR="008C5406" w:rsidRDefault="008C5406" w:rsidP="00A971E5">
      <w:pPr>
        <w:pStyle w:val="Descripcin"/>
        <w:spacing w:after="0" w:line="360" w:lineRule="auto"/>
        <w:jc w:val="both"/>
      </w:pPr>
      <w:r w:rsidRPr="00A971E5">
        <w:rPr>
          <w:rFonts w:ascii="Arial" w:hAnsi="Arial" w:cs="Arial"/>
          <w:b/>
          <w:bCs/>
          <w:color w:val="auto"/>
          <w:sz w:val="20"/>
          <w:szCs w:val="20"/>
        </w:rPr>
        <w:t>Ilustración 7.4.2</w:t>
      </w:r>
      <w:r w:rsidRPr="008C5406">
        <w:rPr>
          <w:rFonts w:ascii="Arial" w:hAnsi="Arial" w:cs="Arial"/>
          <w:color w:val="auto"/>
          <w:sz w:val="20"/>
          <w:szCs w:val="20"/>
        </w:rPr>
        <w:t>: Diagrama de fujo para realizar el RIA</w:t>
      </w:r>
      <w:r w:rsidR="00A971E5">
        <w:rPr>
          <w:rFonts w:ascii="Arial" w:hAnsi="Arial" w:cs="Arial"/>
          <w:color w:val="auto"/>
          <w:sz w:val="20"/>
          <w:szCs w:val="20"/>
        </w:rPr>
        <w:t>…………………………………………….2</w:t>
      </w:r>
      <w:r w:rsidR="00631230">
        <w:rPr>
          <w:rFonts w:ascii="Arial" w:hAnsi="Arial" w:cs="Arial"/>
          <w:color w:val="auto"/>
          <w:sz w:val="20"/>
          <w:szCs w:val="20"/>
        </w:rPr>
        <w:t>0</w:t>
      </w:r>
    </w:p>
    <w:p w14:paraId="2865BFA1" w14:textId="580E3690" w:rsidR="008C5406" w:rsidRPr="00A971E5" w:rsidRDefault="008C5406" w:rsidP="00A971E5">
      <w:pPr>
        <w:pStyle w:val="Descripcin"/>
        <w:spacing w:after="0" w:line="360" w:lineRule="auto"/>
        <w:jc w:val="both"/>
        <w:rPr>
          <w:rFonts w:ascii="Arial" w:hAnsi="Arial" w:cs="Arial"/>
          <w:color w:val="auto"/>
          <w:sz w:val="20"/>
          <w:szCs w:val="20"/>
        </w:rPr>
      </w:pPr>
      <w:r w:rsidRPr="00A971E5">
        <w:rPr>
          <w:rFonts w:ascii="Arial" w:hAnsi="Arial" w:cs="Arial"/>
          <w:b/>
          <w:bCs/>
          <w:color w:val="auto"/>
          <w:sz w:val="20"/>
          <w:szCs w:val="20"/>
        </w:rPr>
        <w:t>Ilustración 7.4.3</w:t>
      </w:r>
      <w:r w:rsidRPr="00A971E5">
        <w:rPr>
          <w:rFonts w:ascii="Arial" w:hAnsi="Arial" w:cs="Arial"/>
          <w:color w:val="auto"/>
          <w:sz w:val="20"/>
          <w:szCs w:val="20"/>
        </w:rPr>
        <w:t>: Curva estándar</w:t>
      </w:r>
      <w:r w:rsidR="00494778">
        <w:rPr>
          <w:rFonts w:ascii="Arial" w:hAnsi="Arial" w:cs="Arial"/>
          <w:color w:val="auto"/>
          <w:sz w:val="20"/>
          <w:szCs w:val="20"/>
        </w:rPr>
        <w:t xml:space="preserve"> de RIA..</w:t>
      </w:r>
      <w:r w:rsidR="00A971E5" w:rsidRPr="00A971E5">
        <w:rPr>
          <w:rFonts w:ascii="Arial" w:hAnsi="Arial" w:cs="Arial"/>
          <w:color w:val="auto"/>
          <w:sz w:val="20"/>
          <w:szCs w:val="20"/>
        </w:rPr>
        <w:t>…………………………………………………</w:t>
      </w:r>
      <w:r w:rsidR="00A971E5">
        <w:rPr>
          <w:rFonts w:ascii="Arial" w:hAnsi="Arial" w:cs="Arial"/>
          <w:color w:val="auto"/>
          <w:sz w:val="20"/>
          <w:szCs w:val="20"/>
        </w:rPr>
        <w:t>…………</w:t>
      </w:r>
      <w:r w:rsidR="00A971E5" w:rsidRPr="00A971E5">
        <w:rPr>
          <w:rFonts w:ascii="Arial" w:hAnsi="Arial" w:cs="Arial"/>
          <w:color w:val="auto"/>
          <w:sz w:val="20"/>
          <w:szCs w:val="20"/>
        </w:rPr>
        <w:t>2</w:t>
      </w:r>
      <w:r w:rsidR="00631230">
        <w:rPr>
          <w:rFonts w:ascii="Arial" w:hAnsi="Arial" w:cs="Arial"/>
          <w:color w:val="auto"/>
          <w:sz w:val="20"/>
          <w:szCs w:val="20"/>
        </w:rPr>
        <w:t>2</w:t>
      </w:r>
    </w:p>
    <w:p w14:paraId="08D8862B" w14:textId="39DBF9EA" w:rsidR="008C5406" w:rsidRDefault="008C5406" w:rsidP="008C5406">
      <w:pPr>
        <w:rPr>
          <w:lang w:val="es-ES"/>
        </w:rPr>
      </w:pPr>
    </w:p>
    <w:p w14:paraId="06B0E53D" w14:textId="51279227" w:rsidR="000D191A" w:rsidRDefault="000D191A" w:rsidP="000D191A">
      <w:pPr>
        <w:pStyle w:val="TtuloTDC"/>
        <w:rPr>
          <w:rFonts w:ascii="Arial" w:hAnsi="Arial" w:cs="Arial"/>
          <w:lang w:val="es-ES"/>
        </w:rPr>
      </w:pPr>
      <w:r>
        <w:rPr>
          <w:rFonts w:ascii="Arial" w:hAnsi="Arial" w:cs="Arial"/>
          <w:lang w:val="es-ES"/>
        </w:rPr>
        <w:lastRenderedPageBreak/>
        <w:t>Índice</w:t>
      </w:r>
      <w:r w:rsidRPr="004A6626">
        <w:rPr>
          <w:rFonts w:ascii="Arial" w:hAnsi="Arial" w:cs="Arial"/>
          <w:lang w:val="es-ES"/>
        </w:rPr>
        <w:t xml:space="preserve"> de </w:t>
      </w:r>
      <w:r>
        <w:rPr>
          <w:rFonts w:ascii="Arial" w:hAnsi="Arial" w:cs="Arial"/>
          <w:lang w:val="es-ES"/>
        </w:rPr>
        <w:t>tablas</w:t>
      </w:r>
    </w:p>
    <w:p w14:paraId="470F54E8" w14:textId="77777777" w:rsidR="000D191A" w:rsidRPr="000D191A" w:rsidRDefault="000D191A" w:rsidP="008C5406">
      <w:pPr>
        <w:rPr>
          <w:sz w:val="2"/>
          <w:szCs w:val="2"/>
          <w:lang w:val="es-ES"/>
        </w:rPr>
      </w:pPr>
    </w:p>
    <w:p w14:paraId="6ED4059F" w14:textId="4C6CB443" w:rsidR="00A971E5" w:rsidRPr="00A971E5" w:rsidRDefault="00A971E5" w:rsidP="00A971E5">
      <w:pPr>
        <w:pStyle w:val="Descripcin"/>
        <w:spacing w:after="0" w:line="360" w:lineRule="auto"/>
        <w:jc w:val="both"/>
        <w:rPr>
          <w:rFonts w:ascii="Arial" w:hAnsi="Arial" w:cs="Arial"/>
          <w:b/>
          <w:bCs/>
          <w:color w:val="auto"/>
          <w:sz w:val="20"/>
          <w:szCs w:val="20"/>
        </w:rPr>
      </w:pPr>
      <w:r w:rsidRPr="00A971E5">
        <w:rPr>
          <w:rFonts w:ascii="Arial" w:hAnsi="Arial" w:cs="Arial"/>
          <w:b/>
          <w:bCs/>
          <w:color w:val="auto"/>
          <w:sz w:val="20"/>
          <w:szCs w:val="20"/>
        </w:rPr>
        <w:t>Tabla 8.1.</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Tabla_8.1.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1</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Calcemia (mg %): estadísticos descriptivos para el Grupo 3</w:t>
      </w:r>
      <w:r>
        <w:rPr>
          <w:rFonts w:ascii="Arial" w:hAnsi="Arial" w:cs="Arial"/>
          <w:color w:val="auto"/>
          <w:sz w:val="20"/>
          <w:szCs w:val="20"/>
        </w:rPr>
        <w:t>…………………………2</w:t>
      </w:r>
      <w:r w:rsidR="00631230">
        <w:rPr>
          <w:rFonts w:ascii="Arial" w:hAnsi="Arial" w:cs="Arial"/>
          <w:color w:val="auto"/>
          <w:sz w:val="20"/>
          <w:szCs w:val="20"/>
        </w:rPr>
        <w:t>3</w:t>
      </w:r>
    </w:p>
    <w:p w14:paraId="56E89CF2" w14:textId="71F9350C" w:rsidR="00A971E5" w:rsidRPr="00A971E5" w:rsidRDefault="00A971E5" w:rsidP="00A971E5">
      <w:pPr>
        <w:pStyle w:val="Descripcin"/>
        <w:spacing w:after="0" w:line="360" w:lineRule="auto"/>
        <w:jc w:val="both"/>
        <w:rPr>
          <w:rFonts w:ascii="Arial" w:hAnsi="Arial" w:cs="Arial"/>
          <w:color w:val="auto"/>
          <w:sz w:val="20"/>
          <w:szCs w:val="20"/>
        </w:rPr>
      </w:pPr>
      <w:r w:rsidRPr="00A971E5">
        <w:rPr>
          <w:rFonts w:ascii="Arial" w:hAnsi="Arial" w:cs="Arial"/>
          <w:b/>
          <w:bCs/>
          <w:color w:val="auto"/>
          <w:sz w:val="20"/>
          <w:szCs w:val="20"/>
        </w:rPr>
        <w:t xml:space="preserve">Tabla 8.1. </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Tabla_8.1.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2</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Calcemia (mg%): estadísticos descriptivos para el grupo 1 y grupo 2</w:t>
      </w:r>
      <w:r>
        <w:rPr>
          <w:rFonts w:ascii="Arial" w:hAnsi="Arial" w:cs="Arial"/>
          <w:color w:val="auto"/>
          <w:sz w:val="20"/>
          <w:szCs w:val="20"/>
        </w:rPr>
        <w:t>……………...2</w:t>
      </w:r>
      <w:r w:rsidR="00631230">
        <w:rPr>
          <w:rFonts w:ascii="Arial" w:hAnsi="Arial" w:cs="Arial"/>
          <w:color w:val="auto"/>
          <w:sz w:val="20"/>
          <w:szCs w:val="20"/>
        </w:rPr>
        <w:t>3</w:t>
      </w:r>
    </w:p>
    <w:p w14:paraId="41A65F87" w14:textId="68F74E23" w:rsidR="00A971E5" w:rsidRPr="00A971E5" w:rsidRDefault="00A971E5" w:rsidP="00A971E5">
      <w:pPr>
        <w:pStyle w:val="Descripcin"/>
        <w:spacing w:after="0" w:line="360" w:lineRule="auto"/>
        <w:jc w:val="both"/>
        <w:rPr>
          <w:rFonts w:ascii="Arial" w:hAnsi="Arial" w:cs="Arial"/>
          <w:b/>
          <w:bCs/>
          <w:color w:val="auto"/>
          <w:sz w:val="20"/>
          <w:szCs w:val="20"/>
        </w:rPr>
      </w:pPr>
      <w:r w:rsidRPr="00A971E5">
        <w:rPr>
          <w:rFonts w:ascii="Arial" w:hAnsi="Arial" w:cs="Arial"/>
          <w:b/>
          <w:bCs/>
          <w:color w:val="auto"/>
          <w:sz w:val="20"/>
          <w:szCs w:val="20"/>
        </w:rPr>
        <w:t xml:space="preserve">Tabla 8.1. </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Tabla_8.1.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3</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Calcemia (mg%): ANVA</w:t>
      </w:r>
      <w:r>
        <w:rPr>
          <w:rFonts w:ascii="Arial" w:hAnsi="Arial" w:cs="Arial"/>
          <w:color w:val="auto"/>
          <w:sz w:val="20"/>
          <w:szCs w:val="20"/>
        </w:rPr>
        <w:t>………………………………………………………………….2</w:t>
      </w:r>
      <w:r w:rsidR="00631230">
        <w:rPr>
          <w:rFonts w:ascii="Arial" w:hAnsi="Arial" w:cs="Arial"/>
          <w:color w:val="auto"/>
          <w:sz w:val="20"/>
          <w:szCs w:val="20"/>
        </w:rPr>
        <w:t>4</w:t>
      </w:r>
    </w:p>
    <w:p w14:paraId="41C4AE1F" w14:textId="1CF8572E" w:rsidR="00A971E5" w:rsidRPr="00A971E5" w:rsidRDefault="00A971E5" w:rsidP="00A971E5">
      <w:pPr>
        <w:pStyle w:val="Descripcin"/>
        <w:spacing w:after="0" w:line="360" w:lineRule="auto"/>
        <w:jc w:val="both"/>
        <w:rPr>
          <w:rFonts w:ascii="Arial" w:hAnsi="Arial" w:cs="Arial"/>
          <w:color w:val="auto"/>
          <w:sz w:val="20"/>
          <w:szCs w:val="20"/>
        </w:rPr>
      </w:pPr>
      <w:r w:rsidRPr="00A971E5">
        <w:rPr>
          <w:rFonts w:ascii="Arial" w:hAnsi="Arial" w:cs="Arial"/>
          <w:b/>
          <w:bCs/>
          <w:color w:val="auto"/>
          <w:sz w:val="20"/>
          <w:szCs w:val="20"/>
        </w:rPr>
        <w:t xml:space="preserve">Tabla 8.2. </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Tabla_8.2.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1</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[1,25-D] plasmático (pg/ml): estadísticos descriptivos para el grupo 3</w:t>
      </w:r>
      <w:r>
        <w:rPr>
          <w:rFonts w:ascii="Arial" w:hAnsi="Arial" w:cs="Arial"/>
          <w:color w:val="auto"/>
          <w:sz w:val="20"/>
          <w:szCs w:val="20"/>
        </w:rPr>
        <w:t>……………..2</w:t>
      </w:r>
      <w:r w:rsidR="00631230">
        <w:rPr>
          <w:rFonts w:ascii="Arial" w:hAnsi="Arial" w:cs="Arial"/>
          <w:color w:val="auto"/>
          <w:sz w:val="20"/>
          <w:szCs w:val="20"/>
        </w:rPr>
        <w:t>6</w:t>
      </w:r>
    </w:p>
    <w:p w14:paraId="3158AEF5" w14:textId="2CC99983" w:rsidR="00A971E5" w:rsidRPr="00A971E5" w:rsidRDefault="00A971E5" w:rsidP="00A971E5">
      <w:pPr>
        <w:pStyle w:val="Descripcin"/>
        <w:spacing w:after="0" w:line="360" w:lineRule="auto"/>
        <w:jc w:val="both"/>
        <w:rPr>
          <w:rFonts w:ascii="Arial" w:hAnsi="Arial" w:cs="Arial"/>
          <w:b/>
          <w:bCs/>
          <w:color w:val="auto"/>
          <w:sz w:val="20"/>
          <w:szCs w:val="20"/>
        </w:rPr>
      </w:pPr>
      <w:bookmarkStart w:id="5" w:name="_Toc11995741"/>
      <w:r w:rsidRPr="00A971E5">
        <w:rPr>
          <w:rFonts w:ascii="Arial" w:hAnsi="Arial" w:cs="Arial"/>
          <w:b/>
          <w:bCs/>
          <w:color w:val="auto"/>
          <w:sz w:val="20"/>
          <w:szCs w:val="20"/>
        </w:rPr>
        <w:t>Tabla</w:t>
      </w:r>
      <w:r w:rsidR="00A768E1">
        <w:rPr>
          <w:rFonts w:ascii="Arial" w:hAnsi="Arial" w:cs="Arial"/>
          <w:b/>
          <w:bCs/>
          <w:color w:val="auto"/>
          <w:sz w:val="20"/>
          <w:szCs w:val="20"/>
        </w:rPr>
        <w:t xml:space="preserve"> </w:t>
      </w:r>
      <w:r w:rsidRPr="00A971E5">
        <w:rPr>
          <w:rFonts w:ascii="Arial" w:hAnsi="Arial" w:cs="Arial"/>
          <w:b/>
          <w:bCs/>
          <w:color w:val="auto"/>
          <w:sz w:val="20"/>
          <w:szCs w:val="20"/>
        </w:rPr>
        <w:t>8.2.</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Tabla_8.2.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2</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 xml:space="preserve">: [1,25-D] plasmático (pg/ml): </w:t>
      </w:r>
      <w:bookmarkEnd w:id="5"/>
      <w:r w:rsidRPr="00A971E5">
        <w:rPr>
          <w:rFonts w:ascii="Arial" w:hAnsi="Arial" w:cs="Arial"/>
          <w:color w:val="auto"/>
          <w:sz w:val="20"/>
          <w:szCs w:val="20"/>
        </w:rPr>
        <w:t xml:space="preserve">estadísticos descriptivos ´para el grupo 1 y 2 </w:t>
      </w:r>
      <w:r>
        <w:rPr>
          <w:rFonts w:ascii="Arial" w:hAnsi="Arial" w:cs="Arial"/>
          <w:color w:val="auto"/>
          <w:sz w:val="20"/>
          <w:szCs w:val="20"/>
        </w:rPr>
        <w:t>………………………………………………………………………………………………………………2</w:t>
      </w:r>
      <w:r w:rsidR="00631230">
        <w:rPr>
          <w:rFonts w:ascii="Arial" w:hAnsi="Arial" w:cs="Arial"/>
          <w:color w:val="auto"/>
          <w:sz w:val="20"/>
          <w:szCs w:val="20"/>
        </w:rPr>
        <w:t>6</w:t>
      </w:r>
    </w:p>
    <w:p w14:paraId="1B58A2AB" w14:textId="787C6F2F" w:rsidR="00A971E5" w:rsidRPr="00A971E5" w:rsidRDefault="00A971E5" w:rsidP="00A971E5">
      <w:pPr>
        <w:pStyle w:val="Descripcin"/>
        <w:spacing w:after="0" w:line="360" w:lineRule="auto"/>
        <w:jc w:val="both"/>
        <w:rPr>
          <w:rFonts w:ascii="Arial" w:hAnsi="Arial" w:cs="Arial"/>
          <w:b/>
          <w:bCs/>
          <w:color w:val="auto"/>
          <w:sz w:val="20"/>
          <w:szCs w:val="20"/>
        </w:rPr>
      </w:pPr>
      <w:bookmarkStart w:id="6" w:name="_Toc11995742"/>
      <w:r w:rsidRPr="00A971E5">
        <w:rPr>
          <w:rFonts w:ascii="Arial" w:hAnsi="Arial" w:cs="Arial"/>
          <w:b/>
          <w:bCs/>
          <w:color w:val="auto"/>
          <w:sz w:val="20"/>
          <w:szCs w:val="20"/>
        </w:rPr>
        <w:t>Tabla 8.2.</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Tabla_8.2.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3</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[1,25D] plasmático (pg/ml</w:t>
      </w:r>
      <w:bookmarkEnd w:id="6"/>
      <w:r w:rsidRPr="00A971E5">
        <w:rPr>
          <w:rFonts w:ascii="Arial" w:hAnsi="Arial" w:cs="Arial"/>
          <w:color w:val="auto"/>
          <w:sz w:val="20"/>
          <w:szCs w:val="20"/>
        </w:rPr>
        <w:t>): ANVA</w:t>
      </w:r>
      <w:r>
        <w:rPr>
          <w:rFonts w:ascii="Arial" w:hAnsi="Arial" w:cs="Arial"/>
          <w:color w:val="auto"/>
          <w:sz w:val="20"/>
          <w:szCs w:val="20"/>
        </w:rPr>
        <w:t>……………………………………………………….2</w:t>
      </w:r>
      <w:r w:rsidR="00631230">
        <w:rPr>
          <w:rFonts w:ascii="Arial" w:hAnsi="Arial" w:cs="Arial"/>
          <w:color w:val="auto"/>
          <w:sz w:val="20"/>
          <w:szCs w:val="20"/>
        </w:rPr>
        <w:t>7</w:t>
      </w:r>
    </w:p>
    <w:p w14:paraId="34D9D73E" w14:textId="15FC94EF" w:rsidR="00A971E5" w:rsidRDefault="00A971E5" w:rsidP="00A971E5">
      <w:pPr>
        <w:pStyle w:val="Descripcin"/>
        <w:spacing w:after="0" w:line="360" w:lineRule="auto"/>
        <w:jc w:val="both"/>
        <w:rPr>
          <w:rFonts w:ascii="Arial" w:hAnsi="Arial" w:cs="Arial"/>
          <w:b/>
          <w:bCs/>
          <w:color w:val="auto"/>
          <w:sz w:val="20"/>
          <w:szCs w:val="20"/>
        </w:rPr>
      </w:pPr>
    </w:p>
    <w:p w14:paraId="58CA794C" w14:textId="3085B2DF" w:rsidR="000D191A" w:rsidRDefault="000D191A" w:rsidP="000D191A">
      <w:pPr>
        <w:pStyle w:val="TtuloTDC"/>
        <w:rPr>
          <w:rFonts w:ascii="Arial" w:hAnsi="Arial" w:cs="Arial"/>
          <w:lang w:val="es-ES"/>
        </w:rPr>
      </w:pPr>
      <w:r>
        <w:rPr>
          <w:rFonts w:ascii="Arial" w:hAnsi="Arial" w:cs="Arial"/>
          <w:lang w:val="es-ES"/>
        </w:rPr>
        <w:t>Índice</w:t>
      </w:r>
      <w:r w:rsidRPr="004A6626">
        <w:rPr>
          <w:rFonts w:ascii="Arial" w:hAnsi="Arial" w:cs="Arial"/>
          <w:lang w:val="es-ES"/>
        </w:rPr>
        <w:t xml:space="preserve"> de </w:t>
      </w:r>
      <w:r>
        <w:rPr>
          <w:rFonts w:ascii="Arial" w:hAnsi="Arial" w:cs="Arial"/>
          <w:lang w:val="es-ES"/>
        </w:rPr>
        <w:t>gráficos</w:t>
      </w:r>
    </w:p>
    <w:p w14:paraId="15EA4E4C" w14:textId="77777777" w:rsidR="000D191A" w:rsidRPr="000D191A" w:rsidRDefault="000D191A" w:rsidP="000D191A">
      <w:pPr>
        <w:rPr>
          <w:sz w:val="6"/>
          <w:szCs w:val="6"/>
        </w:rPr>
      </w:pPr>
    </w:p>
    <w:p w14:paraId="2BC858DF" w14:textId="56AAC744" w:rsidR="00A971E5" w:rsidRPr="00A971E5" w:rsidRDefault="00A971E5" w:rsidP="000D191A">
      <w:pPr>
        <w:pStyle w:val="Descripcin"/>
        <w:spacing w:after="0" w:line="360" w:lineRule="auto"/>
        <w:rPr>
          <w:rFonts w:ascii="Arial" w:hAnsi="Arial" w:cs="Arial"/>
          <w:b/>
          <w:bCs/>
          <w:color w:val="auto"/>
          <w:sz w:val="20"/>
          <w:szCs w:val="20"/>
        </w:rPr>
      </w:pPr>
      <w:bookmarkStart w:id="7" w:name="_Toc11995774"/>
      <w:r w:rsidRPr="00A971E5">
        <w:rPr>
          <w:rFonts w:ascii="Arial" w:hAnsi="Arial" w:cs="Arial"/>
          <w:b/>
          <w:bCs/>
          <w:color w:val="auto"/>
          <w:sz w:val="20"/>
          <w:szCs w:val="20"/>
        </w:rPr>
        <w:t xml:space="preserve">Gráfico 8.1. </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Gráfico_8.1.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1</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Calcemia (mg%): gráfico de caja para el grupo 1 y grupo 2 y valor promedio de los</w:t>
      </w:r>
      <w:r w:rsidR="000D191A">
        <w:rPr>
          <w:rFonts w:ascii="Arial" w:hAnsi="Arial" w:cs="Arial"/>
          <w:color w:val="auto"/>
          <w:sz w:val="20"/>
          <w:szCs w:val="20"/>
        </w:rPr>
        <w:t xml:space="preserve"> </w:t>
      </w:r>
      <w:r w:rsidRPr="00A971E5">
        <w:rPr>
          <w:rFonts w:ascii="Arial" w:hAnsi="Arial" w:cs="Arial"/>
          <w:color w:val="auto"/>
          <w:sz w:val="20"/>
          <w:szCs w:val="20"/>
        </w:rPr>
        <w:t>animales</w:t>
      </w:r>
      <w:r w:rsidR="000D191A">
        <w:rPr>
          <w:rFonts w:ascii="Arial" w:hAnsi="Arial" w:cs="Arial"/>
          <w:color w:val="auto"/>
          <w:sz w:val="20"/>
          <w:szCs w:val="20"/>
        </w:rPr>
        <w:t xml:space="preserve"> b</w:t>
      </w:r>
      <w:r w:rsidRPr="00A971E5">
        <w:rPr>
          <w:rFonts w:ascii="Arial" w:hAnsi="Arial" w:cs="Arial"/>
          <w:color w:val="auto"/>
          <w:sz w:val="20"/>
          <w:szCs w:val="20"/>
        </w:rPr>
        <w:t>asales</w:t>
      </w:r>
      <w:bookmarkEnd w:id="7"/>
      <w:r>
        <w:rPr>
          <w:rFonts w:ascii="Arial" w:hAnsi="Arial" w:cs="Arial"/>
          <w:color w:val="auto"/>
          <w:sz w:val="20"/>
          <w:szCs w:val="20"/>
        </w:rPr>
        <w:t>……</w:t>
      </w:r>
      <w:r w:rsidR="000D191A">
        <w:rPr>
          <w:rFonts w:ascii="Arial" w:hAnsi="Arial" w:cs="Arial"/>
          <w:color w:val="auto"/>
          <w:sz w:val="20"/>
          <w:szCs w:val="20"/>
        </w:rPr>
        <w:t>..</w:t>
      </w:r>
      <w:r>
        <w:rPr>
          <w:rFonts w:ascii="Arial" w:hAnsi="Arial" w:cs="Arial"/>
          <w:color w:val="auto"/>
          <w:sz w:val="20"/>
          <w:szCs w:val="20"/>
        </w:rPr>
        <w:t>…………………………………………………………………………</w:t>
      </w:r>
      <w:r w:rsidR="00A768E1">
        <w:rPr>
          <w:rFonts w:ascii="Arial" w:hAnsi="Arial" w:cs="Arial"/>
          <w:color w:val="auto"/>
          <w:sz w:val="20"/>
          <w:szCs w:val="20"/>
        </w:rPr>
        <w:t>….</w:t>
      </w:r>
      <w:r>
        <w:rPr>
          <w:rFonts w:ascii="Arial" w:hAnsi="Arial" w:cs="Arial"/>
          <w:color w:val="auto"/>
          <w:sz w:val="20"/>
          <w:szCs w:val="20"/>
        </w:rPr>
        <w:t>...2</w:t>
      </w:r>
      <w:r w:rsidR="00631230">
        <w:rPr>
          <w:rFonts w:ascii="Arial" w:hAnsi="Arial" w:cs="Arial"/>
          <w:color w:val="auto"/>
          <w:sz w:val="20"/>
          <w:szCs w:val="20"/>
        </w:rPr>
        <w:t>4</w:t>
      </w:r>
    </w:p>
    <w:p w14:paraId="453A83D7" w14:textId="3C623455" w:rsidR="00A971E5" w:rsidRPr="00A971E5" w:rsidRDefault="00A971E5" w:rsidP="00A971E5">
      <w:pPr>
        <w:pStyle w:val="Descripcin"/>
        <w:spacing w:after="0" w:line="360" w:lineRule="auto"/>
        <w:jc w:val="both"/>
        <w:rPr>
          <w:rFonts w:ascii="Arial" w:hAnsi="Arial" w:cs="Arial"/>
          <w:b/>
          <w:bCs/>
          <w:color w:val="auto"/>
          <w:sz w:val="20"/>
          <w:szCs w:val="20"/>
        </w:rPr>
      </w:pPr>
      <w:bookmarkStart w:id="8" w:name="_Toc11995775"/>
      <w:r w:rsidRPr="00A971E5">
        <w:rPr>
          <w:rFonts w:ascii="Arial" w:hAnsi="Arial" w:cs="Arial"/>
          <w:b/>
          <w:bCs/>
          <w:color w:val="auto"/>
          <w:sz w:val="20"/>
          <w:szCs w:val="20"/>
        </w:rPr>
        <w:t xml:space="preserve">Gráfico 8.1. </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Gráfico_8.1.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2</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Calcemia (mg%): medias y errores estándares para el grupo 1 y</w:t>
      </w:r>
      <w:bookmarkEnd w:id="8"/>
      <w:r>
        <w:rPr>
          <w:rFonts w:ascii="Arial" w:hAnsi="Arial" w:cs="Arial"/>
          <w:color w:val="auto"/>
          <w:sz w:val="20"/>
          <w:szCs w:val="20"/>
        </w:rPr>
        <w:t xml:space="preserve"> 2 ……………..2</w:t>
      </w:r>
      <w:r w:rsidR="00631230">
        <w:rPr>
          <w:rFonts w:ascii="Arial" w:hAnsi="Arial" w:cs="Arial"/>
          <w:color w:val="auto"/>
          <w:sz w:val="20"/>
          <w:szCs w:val="20"/>
        </w:rPr>
        <w:t>5</w:t>
      </w:r>
    </w:p>
    <w:p w14:paraId="11A8126A" w14:textId="2373142A" w:rsidR="00A971E5" w:rsidRPr="00A971E5" w:rsidRDefault="00A971E5" w:rsidP="00A971E5">
      <w:pPr>
        <w:pStyle w:val="Descripcin"/>
        <w:spacing w:after="0" w:line="360" w:lineRule="auto"/>
        <w:jc w:val="both"/>
        <w:rPr>
          <w:rFonts w:ascii="Arial" w:hAnsi="Arial" w:cs="Arial"/>
          <w:color w:val="auto"/>
          <w:sz w:val="20"/>
          <w:szCs w:val="20"/>
        </w:rPr>
      </w:pPr>
      <w:bookmarkStart w:id="9" w:name="_Toc11995782"/>
      <w:r w:rsidRPr="00A971E5">
        <w:rPr>
          <w:rFonts w:ascii="Arial" w:hAnsi="Arial" w:cs="Arial"/>
          <w:b/>
          <w:bCs/>
          <w:color w:val="auto"/>
          <w:sz w:val="20"/>
          <w:szCs w:val="20"/>
        </w:rPr>
        <w:t>Gráfico 8.2.</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Gráfico_8.2.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1</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[1,25D] plasmático (pg/ml)</w:t>
      </w:r>
      <w:bookmarkEnd w:id="9"/>
      <w:r w:rsidRPr="00A971E5">
        <w:rPr>
          <w:rFonts w:ascii="Arial" w:hAnsi="Arial" w:cs="Arial"/>
          <w:color w:val="auto"/>
          <w:sz w:val="20"/>
          <w:szCs w:val="20"/>
        </w:rPr>
        <w:t>: gráfico de caja</w:t>
      </w:r>
      <w:r>
        <w:rPr>
          <w:rFonts w:ascii="Arial" w:hAnsi="Arial" w:cs="Arial"/>
          <w:color w:val="auto"/>
          <w:sz w:val="20"/>
          <w:szCs w:val="20"/>
        </w:rPr>
        <w:t>…………………………………………..2</w:t>
      </w:r>
      <w:r w:rsidR="00631230">
        <w:rPr>
          <w:rFonts w:ascii="Arial" w:hAnsi="Arial" w:cs="Arial"/>
          <w:color w:val="auto"/>
          <w:sz w:val="20"/>
          <w:szCs w:val="20"/>
        </w:rPr>
        <w:t>6</w:t>
      </w:r>
    </w:p>
    <w:p w14:paraId="162EB2FA" w14:textId="74C0B4A5" w:rsidR="00A971E5" w:rsidRPr="00A971E5" w:rsidRDefault="00A971E5" w:rsidP="00A971E5">
      <w:pPr>
        <w:pStyle w:val="Descripcin"/>
        <w:spacing w:after="0" w:line="360" w:lineRule="auto"/>
        <w:jc w:val="both"/>
        <w:rPr>
          <w:rFonts w:ascii="Arial" w:hAnsi="Arial" w:cs="Arial"/>
          <w:color w:val="auto"/>
          <w:sz w:val="20"/>
          <w:szCs w:val="20"/>
        </w:rPr>
      </w:pPr>
      <w:bookmarkStart w:id="10" w:name="_Toc11995783"/>
      <w:r w:rsidRPr="00A971E5">
        <w:rPr>
          <w:rFonts w:ascii="Arial" w:hAnsi="Arial" w:cs="Arial"/>
          <w:b/>
          <w:bCs/>
          <w:color w:val="auto"/>
          <w:sz w:val="20"/>
          <w:szCs w:val="20"/>
        </w:rPr>
        <w:t>Gráfico 8.2.</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Gráfico_8.2.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2</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[1,25D] (pg/ml) a lo largo de 24 hs</w:t>
      </w:r>
      <w:bookmarkEnd w:id="10"/>
      <w:r w:rsidRPr="00A971E5">
        <w:rPr>
          <w:rFonts w:ascii="Arial" w:hAnsi="Arial" w:cs="Arial"/>
          <w:color w:val="auto"/>
          <w:sz w:val="20"/>
          <w:szCs w:val="20"/>
        </w:rPr>
        <w:t>, medias y errores estándares</w:t>
      </w:r>
      <w:r>
        <w:rPr>
          <w:rFonts w:ascii="Arial" w:hAnsi="Arial" w:cs="Arial"/>
          <w:color w:val="auto"/>
          <w:sz w:val="20"/>
          <w:szCs w:val="20"/>
        </w:rPr>
        <w:t>…………………</w:t>
      </w:r>
      <w:r w:rsidR="00A768E1">
        <w:rPr>
          <w:rFonts w:ascii="Arial" w:hAnsi="Arial" w:cs="Arial"/>
          <w:color w:val="auto"/>
          <w:sz w:val="20"/>
          <w:szCs w:val="20"/>
        </w:rPr>
        <w:t>2</w:t>
      </w:r>
      <w:r w:rsidR="00631230">
        <w:rPr>
          <w:rFonts w:ascii="Arial" w:hAnsi="Arial" w:cs="Arial"/>
          <w:color w:val="auto"/>
          <w:sz w:val="20"/>
          <w:szCs w:val="20"/>
        </w:rPr>
        <w:t>8</w:t>
      </w:r>
    </w:p>
    <w:p w14:paraId="1894D666" w14:textId="332BAF3B" w:rsidR="00A971E5" w:rsidRPr="00A971E5" w:rsidRDefault="00A971E5" w:rsidP="00A971E5">
      <w:pPr>
        <w:pStyle w:val="Descripcin"/>
        <w:spacing w:after="0" w:line="360" w:lineRule="auto"/>
        <w:jc w:val="both"/>
        <w:rPr>
          <w:rFonts w:ascii="Arial" w:hAnsi="Arial" w:cs="Arial"/>
          <w:b/>
          <w:bCs/>
          <w:color w:val="auto"/>
          <w:sz w:val="20"/>
          <w:szCs w:val="20"/>
        </w:rPr>
      </w:pPr>
      <w:bookmarkStart w:id="11" w:name="_Toc11995796"/>
      <w:r w:rsidRPr="00A971E5">
        <w:rPr>
          <w:rFonts w:ascii="Arial" w:hAnsi="Arial" w:cs="Arial"/>
          <w:b/>
          <w:bCs/>
          <w:color w:val="auto"/>
          <w:sz w:val="20"/>
          <w:szCs w:val="20"/>
        </w:rPr>
        <w:t>Gráfico 8.3.</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Gráfico_8.3.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1</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Niveles de 1,25-glicosido plasmático (pg/ml) en los animales del grupo 1 y</w:t>
      </w:r>
      <w:bookmarkEnd w:id="11"/>
      <w:r>
        <w:rPr>
          <w:rFonts w:ascii="Arial" w:hAnsi="Arial" w:cs="Arial"/>
          <w:color w:val="auto"/>
          <w:sz w:val="20"/>
          <w:szCs w:val="20"/>
        </w:rPr>
        <w:t xml:space="preserve"> 2 ….</w:t>
      </w:r>
      <w:r w:rsidR="00A768E1">
        <w:rPr>
          <w:rFonts w:ascii="Arial" w:hAnsi="Arial" w:cs="Arial"/>
          <w:color w:val="auto"/>
          <w:sz w:val="20"/>
          <w:szCs w:val="20"/>
        </w:rPr>
        <w:t>3</w:t>
      </w:r>
      <w:r w:rsidR="00631230">
        <w:rPr>
          <w:rFonts w:ascii="Arial" w:hAnsi="Arial" w:cs="Arial"/>
          <w:color w:val="auto"/>
          <w:sz w:val="20"/>
          <w:szCs w:val="20"/>
        </w:rPr>
        <w:t>0</w:t>
      </w:r>
    </w:p>
    <w:p w14:paraId="20F1B5AA" w14:textId="3862CEAA" w:rsidR="00A971E5" w:rsidRPr="00A971E5" w:rsidRDefault="00A971E5" w:rsidP="00A971E5">
      <w:pPr>
        <w:pStyle w:val="Descripcin"/>
        <w:spacing w:after="0" w:line="360" w:lineRule="auto"/>
        <w:jc w:val="both"/>
        <w:rPr>
          <w:rFonts w:ascii="Arial" w:hAnsi="Arial" w:cs="Arial"/>
          <w:b/>
          <w:bCs/>
          <w:color w:val="auto"/>
          <w:sz w:val="20"/>
          <w:szCs w:val="20"/>
        </w:rPr>
      </w:pPr>
      <w:r w:rsidRPr="00A971E5">
        <w:rPr>
          <w:rFonts w:ascii="Arial" w:hAnsi="Arial" w:cs="Arial"/>
          <w:b/>
          <w:bCs/>
          <w:color w:val="auto"/>
          <w:sz w:val="20"/>
          <w:szCs w:val="20"/>
        </w:rPr>
        <w:t>Gráfico 8.4.</w:t>
      </w: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SEQ Gráfico_8.4. \* ARABIC </w:instrText>
      </w:r>
      <w:r w:rsidRPr="00A971E5">
        <w:rPr>
          <w:rFonts w:ascii="Arial" w:hAnsi="Arial" w:cs="Arial"/>
          <w:b/>
          <w:bCs/>
          <w:color w:val="auto"/>
          <w:sz w:val="20"/>
          <w:szCs w:val="20"/>
        </w:rPr>
        <w:fldChar w:fldCharType="separate"/>
      </w:r>
      <w:r w:rsidR="00936E94">
        <w:rPr>
          <w:rFonts w:ascii="Arial" w:hAnsi="Arial" w:cs="Arial"/>
          <w:b/>
          <w:bCs/>
          <w:noProof/>
          <w:color w:val="auto"/>
          <w:sz w:val="20"/>
          <w:szCs w:val="20"/>
        </w:rPr>
        <w:t>1</w:t>
      </w:r>
      <w:r w:rsidRPr="00A971E5">
        <w:rPr>
          <w:rFonts w:ascii="Arial" w:hAnsi="Arial" w:cs="Arial"/>
          <w:b/>
          <w:bCs/>
          <w:color w:val="auto"/>
          <w:sz w:val="20"/>
          <w:szCs w:val="20"/>
        </w:rPr>
        <w:fldChar w:fldCharType="end"/>
      </w:r>
      <w:r w:rsidRPr="00A971E5">
        <w:rPr>
          <w:rFonts w:ascii="Arial" w:hAnsi="Arial" w:cs="Arial"/>
          <w:b/>
          <w:bCs/>
          <w:color w:val="auto"/>
          <w:sz w:val="20"/>
          <w:szCs w:val="20"/>
        </w:rPr>
        <w:t xml:space="preserve">. </w:t>
      </w:r>
      <w:r w:rsidRPr="00A971E5">
        <w:rPr>
          <w:rFonts w:ascii="Arial" w:hAnsi="Arial" w:cs="Arial"/>
          <w:color w:val="auto"/>
          <w:sz w:val="20"/>
          <w:szCs w:val="20"/>
        </w:rPr>
        <w:t>[1,25 D3] y [glicósido-1,25 D3]: análisis de correlación</w:t>
      </w:r>
      <w:r w:rsidR="00DF0859">
        <w:rPr>
          <w:rFonts w:ascii="Arial" w:hAnsi="Arial" w:cs="Arial"/>
          <w:color w:val="auto"/>
          <w:sz w:val="20"/>
          <w:szCs w:val="20"/>
        </w:rPr>
        <w:t>……………………………..3</w:t>
      </w:r>
      <w:r w:rsidR="00631230">
        <w:rPr>
          <w:rFonts w:ascii="Arial" w:hAnsi="Arial" w:cs="Arial"/>
          <w:color w:val="auto"/>
          <w:sz w:val="20"/>
          <w:szCs w:val="20"/>
        </w:rPr>
        <w:t>1</w:t>
      </w:r>
    </w:p>
    <w:p w14:paraId="7B75F1BE" w14:textId="2E57B4B1" w:rsidR="00484AF5" w:rsidRPr="00A971E5" w:rsidRDefault="00484AF5" w:rsidP="00A971E5">
      <w:pPr>
        <w:pStyle w:val="Descripcin"/>
        <w:spacing w:after="0" w:line="360" w:lineRule="auto"/>
        <w:jc w:val="both"/>
        <w:rPr>
          <w:rFonts w:ascii="Arial" w:hAnsi="Arial" w:cs="Arial"/>
          <w:b/>
          <w:bCs/>
          <w:color w:val="auto"/>
          <w:sz w:val="20"/>
          <w:szCs w:val="20"/>
        </w:rPr>
      </w:pPr>
      <w:r w:rsidRPr="00A971E5">
        <w:rPr>
          <w:rFonts w:ascii="Arial" w:hAnsi="Arial" w:cs="Arial"/>
          <w:b/>
          <w:bCs/>
          <w:color w:val="auto"/>
          <w:sz w:val="20"/>
          <w:szCs w:val="20"/>
        </w:rPr>
        <w:fldChar w:fldCharType="begin"/>
      </w:r>
      <w:r w:rsidRPr="00A971E5">
        <w:rPr>
          <w:rFonts w:ascii="Arial" w:hAnsi="Arial" w:cs="Arial"/>
          <w:b/>
          <w:bCs/>
          <w:color w:val="auto"/>
          <w:sz w:val="20"/>
          <w:szCs w:val="20"/>
        </w:rPr>
        <w:instrText xml:space="preserve"> TOC \h \z \c "Gráfico 8.2." </w:instrText>
      </w:r>
      <w:r w:rsidRPr="00A971E5">
        <w:rPr>
          <w:rFonts w:ascii="Arial" w:hAnsi="Arial" w:cs="Arial"/>
          <w:b/>
          <w:bCs/>
          <w:color w:val="auto"/>
          <w:sz w:val="20"/>
          <w:szCs w:val="20"/>
        </w:rPr>
        <w:fldChar w:fldCharType="separate"/>
      </w:r>
    </w:p>
    <w:p w14:paraId="6CBC066F" w14:textId="3E80D8E7" w:rsidR="00F55460" w:rsidRPr="004A6626" w:rsidRDefault="00484AF5" w:rsidP="00A971E5">
      <w:pPr>
        <w:pStyle w:val="Descripcin"/>
        <w:spacing w:after="0" w:line="360" w:lineRule="auto"/>
        <w:jc w:val="both"/>
        <w:rPr>
          <w:rFonts w:ascii="Arial" w:hAnsi="Arial" w:cs="Arial"/>
        </w:rPr>
      </w:pPr>
      <w:r w:rsidRPr="00A971E5">
        <w:rPr>
          <w:rFonts w:ascii="Arial" w:hAnsi="Arial" w:cs="Arial"/>
          <w:b/>
          <w:bCs/>
          <w:color w:val="auto"/>
          <w:sz w:val="20"/>
          <w:szCs w:val="20"/>
        </w:rPr>
        <w:fldChar w:fldCharType="end"/>
      </w:r>
    </w:p>
    <w:p w14:paraId="700DDFCB" w14:textId="602C9F12" w:rsidR="001B6E52" w:rsidRPr="004A6626" w:rsidRDefault="001B6E52" w:rsidP="00484AF5">
      <w:pPr>
        <w:rPr>
          <w:rFonts w:ascii="Arial" w:hAnsi="Arial" w:cs="Arial"/>
        </w:rPr>
      </w:pPr>
    </w:p>
    <w:p w14:paraId="2ADF5260" w14:textId="546808BC" w:rsidR="001B6E52" w:rsidRPr="004A6626" w:rsidRDefault="001B6E52" w:rsidP="00484AF5">
      <w:pPr>
        <w:rPr>
          <w:rFonts w:ascii="Arial" w:hAnsi="Arial" w:cs="Arial"/>
        </w:rPr>
      </w:pPr>
    </w:p>
    <w:p w14:paraId="362408A9" w14:textId="1F6D189C" w:rsidR="001B6E52" w:rsidRPr="004A6626" w:rsidRDefault="001B6E52" w:rsidP="00484AF5">
      <w:pPr>
        <w:rPr>
          <w:rFonts w:ascii="Arial" w:hAnsi="Arial" w:cs="Arial"/>
        </w:rPr>
      </w:pPr>
    </w:p>
    <w:p w14:paraId="3755CAA6" w14:textId="714C220F" w:rsidR="001B6E52" w:rsidRPr="004A6626" w:rsidRDefault="001B6E52" w:rsidP="00484AF5">
      <w:pPr>
        <w:rPr>
          <w:rFonts w:ascii="Arial" w:hAnsi="Arial" w:cs="Arial"/>
        </w:rPr>
      </w:pPr>
    </w:p>
    <w:p w14:paraId="10C39EE6" w14:textId="3BB3A45D" w:rsidR="001B6E52" w:rsidRPr="004A6626" w:rsidRDefault="001B6E52" w:rsidP="00484AF5">
      <w:pPr>
        <w:rPr>
          <w:rFonts w:ascii="Arial" w:hAnsi="Arial" w:cs="Arial"/>
        </w:rPr>
      </w:pPr>
    </w:p>
    <w:p w14:paraId="75B55036" w14:textId="47D30BF2" w:rsidR="001B6E52" w:rsidRPr="004A6626" w:rsidRDefault="001B6E52" w:rsidP="00484AF5">
      <w:pPr>
        <w:rPr>
          <w:rFonts w:ascii="Arial" w:hAnsi="Arial" w:cs="Arial"/>
        </w:rPr>
      </w:pPr>
    </w:p>
    <w:p w14:paraId="067E2526" w14:textId="3063DB4D" w:rsidR="001B6E52" w:rsidRPr="004A6626" w:rsidRDefault="001B6E52" w:rsidP="00484AF5">
      <w:pPr>
        <w:rPr>
          <w:rFonts w:ascii="Arial" w:hAnsi="Arial" w:cs="Arial"/>
        </w:rPr>
      </w:pPr>
    </w:p>
    <w:p w14:paraId="01E0F12B" w14:textId="2D90AA15" w:rsidR="001B6E52" w:rsidRPr="004A6626" w:rsidRDefault="001B6E52" w:rsidP="00484AF5">
      <w:pPr>
        <w:rPr>
          <w:rFonts w:ascii="Arial" w:hAnsi="Arial" w:cs="Arial"/>
        </w:rPr>
      </w:pPr>
    </w:p>
    <w:p w14:paraId="21D9A899" w14:textId="3625AC35" w:rsidR="001B6E52" w:rsidRPr="004A6626" w:rsidRDefault="001B6E52" w:rsidP="00484AF5">
      <w:pPr>
        <w:rPr>
          <w:rFonts w:ascii="Arial" w:hAnsi="Arial" w:cs="Arial"/>
        </w:rPr>
      </w:pPr>
    </w:p>
    <w:p w14:paraId="5E4C30B0" w14:textId="2BF4BC10" w:rsidR="001B6E52" w:rsidRPr="004A6626" w:rsidRDefault="001B6E52" w:rsidP="00484AF5">
      <w:pPr>
        <w:rPr>
          <w:rFonts w:ascii="Arial" w:hAnsi="Arial" w:cs="Arial"/>
        </w:rPr>
      </w:pPr>
    </w:p>
    <w:p w14:paraId="66DF6968" w14:textId="23DBB272" w:rsidR="001B6E52" w:rsidRPr="004A6626" w:rsidRDefault="001B6E52" w:rsidP="00484AF5">
      <w:pPr>
        <w:rPr>
          <w:rFonts w:ascii="Arial" w:hAnsi="Arial" w:cs="Arial"/>
        </w:rPr>
      </w:pPr>
    </w:p>
    <w:p w14:paraId="3E5975F6" w14:textId="090F4134" w:rsidR="001B6E52" w:rsidRPr="004A6626" w:rsidRDefault="001B6E52" w:rsidP="00484AF5">
      <w:pPr>
        <w:rPr>
          <w:rFonts w:ascii="Arial" w:hAnsi="Arial" w:cs="Arial"/>
        </w:rPr>
      </w:pPr>
    </w:p>
    <w:p w14:paraId="29450B69" w14:textId="58D3725E" w:rsidR="001B6E52" w:rsidRPr="004A6626" w:rsidRDefault="001B6E52" w:rsidP="00484AF5">
      <w:pPr>
        <w:rPr>
          <w:rFonts w:ascii="Arial" w:hAnsi="Arial" w:cs="Arial"/>
        </w:rPr>
      </w:pPr>
    </w:p>
    <w:p w14:paraId="68295E86" w14:textId="5F2B3C7F" w:rsidR="001B6E52" w:rsidRDefault="000D191A" w:rsidP="00484AF5">
      <w:pPr>
        <w:rPr>
          <w:rFonts w:ascii="Arial" w:hAnsi="Arial" w:cs="Arial"/>
          <w:b/>
          <w:bCs/>
        </w:rPr>
      </w:pPr>
      <w:r>
        <w:rPr>
          <w:rFonts w:ascii="Arial" w:hAnsi="Arial" w:cs="Arial"/>
          <w:b/>
          <w:bCs/>
        </w:rPr>
        <w:lastRenderedPageBreak/>
        <w:t>A</w:t>
      </w:r>
      <w:r w:rsidR="00E85B6B">
        <w:rPr>
          <w:rFonts w:ascii="Arial" w:hAnsi="Arial" w:cs="Arial"/>
          <w:b/>
          <w:bCs/>
        </w:rPr>
        <w:t>gradecimientos</w:t>
      </w:r>
    </w:p>
    <w:p w14:paraId="371C564E" w14:textId="7A70EE5B" w:rsidR="00E85B6B" w:rsidRDefault="00E85B6B" w:rsidP="00180B69">
      <w:pPr>
        <w:jc w:val="both"/>
        <w:rPr>
          <w:rFonts w:ascii="Arial" w:hAnsi="Arial" w:cs="Arial"/>
          <w:b/>
          <w:bCs/>
          <w:i/>
          <w:iCs/>
        </w:rPr>
      </w:pPr>
      <w:r>
        <w:rPr>
          <w:rFonts w:ascii="Arial" w:hAnsi="Arial" w:cs="Arial"/>
          <w:b/>
          <w:bCs/>
          <w:i/>
          <w:iCs/>
        </w:rPr>
        <w:t>Especial mención</w:t>
      </w:r>
      <w:r w:rsidR="004568F4">
        <w:rPr>
          <w:rFonts w:ascii="Arial" w:hAnsi="Arial" w:cs="Arial"/>
          <w:b/>
          <w:bCs/>
          <w:i/>
          <w:iCs/>
        </w:rPr>
        <w:t xml:space="preserve"> </w:t>
      </w:r>
      <w:r w:rsidR="006643E3">
        <w:rPr>
          <w:rFonts w:ascii="Arial" w:hAnsi="Arial" w:cs="Arial"/>
          <w:b/>
          <w:bCs/>
          <w:i/>
          <w:iCs/>
        </w:rPr>
        <w:t xml:space="preserve">Nora </w:t>
      </w:r>
      <w:r w:rsidR="004568F4">
        <w:rPr>
          <w:rFonts w:ascii="Arial" w:hAnsi="Arial" w:cs="Arial"/>
          <w:b/>
          <w:bCs/>
          <w:i/>
          <w:iCs/>
        </w:rPr>
        <w:t>A</w:t>
      </w:r>
      <w:r w:rsidR="00EB12AE">
        <w:rPr>
          <w:rFonts w:ascii="Arial" w:hAnsi="Arial" w:cs="Arial"/>
          <w:b/>
          <w:bCs/>
          <w:i/>
          <w:iCs/>
        </w:rPr>
        <w:t>b</w:t>
      </w:r>
      <w:r w:rsidR="004568F4">
        <w:rPr>
          <w:rFonts w:ascii="Arial" w:hAnsi="Arial" w:cs="Arial"/>
          <w:b/>
          <w:bCs/>
          <w:i/>
          <w:iCs/>
        </w:rPr>
        <w:t xml:space="preserve">biati y </w:t>
      </w:r>
      <w:r w:rsidR="006643E3">
        <w:rPr>
          <w:rFonts w:ascii="Arial" w:hAnsi="Arial" w:cs="Arial"/>
          <w:b/>
          <w:bCs/>
          <w:i/>
          <w:iCs/>
        </w:rPr>
        <w:t xml:space="preserve">Eduardo Fernández </w:t>
      </w:r>
      <w:r>
        <w:rPr>
          <w:rFonts w:ascii="Arial" w:hAnsi="Arial" w:cs="Arial"/>
          <w:b/>
          <w:bCs/>
          <w:i/>
          <w:iCs/>
        </w:rPr>
        <w:t>por la ayuda</w:t>
      </w:r>
      <w:r w:rsidR="004568F4">
        <w:rPr>
          <w:rFonts w:ascii="Arial" w:hAnsi="Arial" w:cs="Arial"/>
          <w:b/>
          <w:bCs/>
          <w:i/>
          <w:iCs/>
        </w:rPr>
        <w:t>,</w:t>
      </w:r>
      <w:r w:rsidR="004568F4" w:rsidRPr="004568F4">
        <w:rPr>
          <w:rFonts w:ascii="Arial" w:hAnsi="Arial" w:cs="Arial"/>
          <w:b/>
          <w:bCs/>
          <w:i/>
          <w:iCs/>
        </w:rPr>
        <w:t xml:space="preserve"> </w:t>
      </w:r>
      <w:r w:rsidR="004568F4">
        <w:rPr>
          <w:rFonts w:ascii="Arial" w:hAnsi="Arial" w:cs="Arial"/>
          <w:b/>
          <w:bCs/>
          <w:i/>
          <w:iCs/>
        </w:rPr>
        <w:t>paciencia, cariño y sabiduría</w:t>
      </w:r>
      <w:r>
        <w:rPr>
          <w:rFonts w:ascii="Arial" w:hAnsi="Arial" w:cs="Arial"/>
          <w:b/>
          <w:bCs/>
          <w:i/>
          <w:iCs/>
        </w:rPr>
        <w:t xml:space="preserve"> que me brindaron</w:t>
      </w:r>
      <w:r w:rsidR="004568F4">
        <w:rPr>
          <w:rFonts w:ascii="Arial" w:hAnsi="Arial" w:cs="Arial"/>
          <w:b/>
          <w:bCs/>
          <w:i/>
          <w:iCs/>
        </w:rPr>
        <w:t>, ya que</w:t>
      </w:r>
      <w:r>
        <w:rPr>
          <w:rFonts w:ascii="Arial" w:hAnsi="Arial" w:cs="Arial"/>
          <w:b/>
          <w:bCs/>
          <w:i/>
          <w:iCs/>
        </w:rPr>
        <w:t xml:space="preserve"> </w:t>
      </w:r>
      <w:r w:rsidR="000D3627">
        <w:rPr>
          <w:rFonts w:ascii="Arial" w:hAnsi="Arial" w:cs="Arial"/>
          <w:b/>
          <w:bCs/>
          <w:i/>
          <w:iCs/>
        </w:rPr>
        <w:t xml:space="preserve">fueron fundamentales en este proceso. </w:t>
      </w:r>
    </w:p>
    <w:p w14:paraId="7FCA03F9" w14:textId="504E8A7C" w:rsidR="000D3627" w:rsidRPr="00E85B6B" w:rsidRDefault="000D3627" w:rsidP="00180B69">
      <w:pPr>
        <w:jc w:val="both"/>
        <w:rPr>
          <w:rFonts w:ascii="Arial" w:hAnsi="Arial" w:cs="Arial"/>
          <w:b/>
          <w:bCs/>
          <w:i/>
          <w:iCs/>
        </w:rPr>
      </w:pPr>
      <w:r>
        <w:rPr>
          <w:rFonts w:ascii="Arial" w:hAnsi="Arial" w:cs="Arial"/>
          <w:b/>
          <w:bCs/>
          <w:i/>
          <w:iCs/>
        </w:rPr>
        <w:t>A mi familia y amigos por acompañarme en cada paso.</w:t>
      </w:r>
    </w:p>
    <w:p w14:paraId="50236EC7" w14:textId="7A5DB05D" w:rsidR="001B6E52" w:rsidRPr="004A6626" w:rsidRDefault="001B6E52" w:rsidP="00484AF5">
      <w:pPr>
        <w:rPr>
          <w:rFonts w:ascii="Arial" w:hAnsi="Arial" w:cs="Arial"/>
        </w:rPr>
      </w:pPr>
    </w:p>
    <w:p w14:paraId="7743EB73" w14:textId="03AC8ACD" w:rsidR="001B6E52" w:rsidRPr="004A6626" w:rsidRDefault="001B6E52" w:rsidP="00484AF5">
      <w:pPr>
        <w:rPr>
          <w:rFonts w:ascii="Arial" w:hAnsi="Arial" w:cs="Arial"/>
        </w:rPr>
      </w:pPr>
    </w:p>
    <w:p w14:paraId="0D557CDE" w14:textId="77777777" w:rsidR="001B6E52" w:rsidRPr="004A6626" w:rsidRDefault="001B6E52" w:rsidP="00484AF5">
      <w:pPr>
        <w:rPr>
          <w:rFonts w:ascii="Arial" w:hAnsi="Arial" w:cs="Arial"/>
        </w:rPr>
      </w:pPr>
    </w:p>
    <w:p w14:paraId="01C3C20A" w14:textId="77777777" w:rsidR="00F55460" w:rsidRPr="004A6626" w:rsidRDefault="00F55460" w:rsidP="00484AF5">
      <w:pPr>
        <w:rPr>
          <w:rFonts w:ascii="Arial" w:hAnsi="Arial" w:cs="Arial"/>
        </w:rPr>
      </w:pPr>
    </w:p>
    <w:p w14:paraId="1C0865A9" w14:textId="044FBAF3" w:rsidR="00484AF5" w:rsidRPr="004A6626" w:rsidRDefault="00484AF5" w:rsidP="00484AF5">
      <w:pPr>
        <w:rPr>
          <w:rFonts w:ascii="Arial" w:eastAsiaTheme="minorEastAsia" w:hAnsi="Arial" w:cs="Arial"/>
          <w:smallCaps/>
          <w:noProof/>
          <w:lang w:eastAsia="es-AR"/>
        </w:rPr>
      </w:pPr>
      <w:r w:rsidRPr="004A6626">
        <w:rPr>
          <w:rFonts w:ascii="Arial" w:hAnsi="Arial" w:cs="Arial"/>
        </w:rPr>
        <w:fldChar w:fldCharType="begin"/>
      </w:r>
      <w:r w:rsidRPr="004A6626">
        <w:rPr>
          <w:rFonts w:ascii="Arial" w:hAnsi="Arial" w:cs="Arial"/>
        </w:rPr>
        <w:instrText xml:space="preserve"> TOC \h \z \c "Gráfico 8.3." </w:instrText>
      </w:r>
      <w:r w:rsidRPr="004A6626">
        <w:rPr>
          <w:rFonts w:ascii="Arial" w:hAnsi="Arial" w:cs="Arial"/>
        </w:rPr>
        <w:fldChar w:fldCharType="separate"/>
      </w:r>
    </w:p>
    <w:p w14:paraId="7DA237FD" w14:textId="3DC4C301" w:rsidR="00484AF5" w:rsidRPr="004A6626" w:rsidRDefault="00484AF5" w:rsidP="00484AF5">
      <w:pPr>
        <w:rPr>
          <w:rFonts w:ascii="Arial" w:hAnsi="Arial" w:cs="Arial"/>
        </w:rPr>
      </w:pPr>
      <w:r w:rsidRPr="004A6626">
        <w:rPr>
          <w:rFonts w:ascii="Arial" w:hAnsi="Arial" w:cs="Arial"/>
        </w:rPr>
        <w:fldChar w:fldCharType="end"/>
      </w:r>
    </w:p>
    <w:p w14:paraId="3F1B5630" w14:textId="2CA0EE91" w:rsidR="00696F00" w:rsidRPr="004A6626" w:rsidRDefault="00696F00">
      <w:pPr>
        <w:rPr>
          <w:rFonts w:ascii="Arial" w:hAnsi="Arial" w:cs="Arial"/>
        </w:rPr>
      </w:pPr>
    </w:p>
    <w:p w14:paraId="34ED0007" w14:textId="0326CDBC" w:rsidR="00730CB4" w:rsidRPr="004A6626" w:rsidRDefault="00730CB4">
      <w:pPr>
        <w:rPr>
          <w:rFonts w:ascii="Arial" w:hAnsi="Arial" w:cs="Arial"/>
        </w:rPr>
      </w:pPr>
    </w:p>
    <w:p w14:paraId="02AF59D3" w14:textId="77777777" w:rsidR="00730CB4" w:rsidRPr="004A6626" w:rsidRDefault="00730CB4">
      <w:pPr>
        <w:rPr>
          <w:rFonts w:ascii="Arial" w:hAnsi="Arial" w:cs="Arial"/>
        </w:rPr>
      </w:pPr>
    </w:p>
    <w:p w14:paraId="16C639D8" w14:textId="77777777" w:rsidR="00EF1C7A" w:rsidRPr="004A6626" w:rsidRDefault="00EF1C7A">
      <w:pPr>
        <w:rPr>
          <w:rFonts w:ascii="Arial" w:hAnsi="Arial" w:cs="Arial"/>
        </w:rPr>
      </w:pPr>
    </w:p>
    <w:p w14:paraId="4DA5D51B" w14:textId="77777777" w:rsidR="00EF1C7A" w:rsidRPr="004A6626" w:rsidRDefault="00EF1C7A">
      <w:pPr>
        <w:rPr>
          <w:rFonts w:ascii="Arial" w:hAnsi="Arial" w:cs="Arial"/>
        </w:rPr>
      </w:pPr>
    </w:p>
    <w:p w14:paraId="6DED4B24" w14:textId="77777777" w:rsidR="00EF1C7A" w:rsidRPr="004A6626" w:rsidRDefault="00EF1C7A">
      <w:pPr>
        <w:rPr>
          <w:rFonts w:ascii="Arial" w:hAnsi="Arial" w:cs="Arial"/>
        </w:rPr>
      </w:pPr>
    </w:p>
    <w:p w14:paraId="43689838" w14:textId="77777777" w:rsidR="00EF1C7A" w:rsidRPr="004A6626" w:rsidRDefault="00EF1C7A">
      <w:pPr>
        <w:rPr>
          <w:rFonts w:ascii="Arial" w:hAnsi="Arial" w:cs="Arial"/>
        </w:rPr>
      </w:pPr>
    </w:p>
    <w:p w14:paraId="1EA464CD" w14:textId="77777777" w:rsidR="00EF1C7A" w:rsidRPr="004A6626" w:rsidRDefault="00EF1C7A">
      <w:pPr>
        <w:rPr>
          <w:rFonts w:ascii="Arial" w:hAnsi="Arial" w:cs="Arial"/>
        </w:rPr>
      </w:pPr>
    </w:p>
    <w:p w14:paraId="23BBD8C0" w14:textId="77777777" w:rsidR="00EF1C7A" w:rsidRPr="004A6626" w:rsidRDefault="00EF1C7A">
      <w:pPr>
        <w:rPr>
          <w:rFonts w:ascii="Arial" w:hAnsi="Arial" w:cs="Arial"/>
        </w:rPr>
      </w:pPr>
    </w:p>
    <w:p w14:paraId="78771424" w14:textId="77777777" w:rsidR="00EF1C7A" w:rsidRPr="004A6626" w:rsidRDefault="00EF1C7A">
      <w:pPr>
        <w:rPr>
          <w:rFonts w:ascii="Arial" w:hAnsi="Arial" w:cs="Arial"/>
        </w:rPr>
      </w:pPr>
    </w:p>
    <w:p w14:paraId="0B4C937B" w14:textId="77777777" w:rsidR="00EF1C7A" w:rsidRPr="004A6626" w:rsidRDefault="00EF1C7A">
      <w:pPr>
        <w:rPr>
          <w:rFonts w:ascii="Arial" w:hAnsi="Arial" w:cs="Arial"/>
        </w:rPr>
      </w:pPr>
    </w:p>
    <w:p w14:paraId="13C28677" w14:textId="77777777" w:rsidR="00EF1C7A" w:rsidRPr="004A6626" w:rsidRDefault="00EF1C7A">
      <w:pPr>
        <w:rPr>
          <w:rFonts w:ascii="Arial" w:hAnsi="Arial" w:cs="Arial"/>
        </w:rPr>
      </w:pPr>
    </w:p>
    <w:p w14:paraId="28AD4039" w14:textId="77777777" w:rsidR="00EF1C7A" w:rsidRPr="004A6626" w:rsidRDefault="00EF1C7A">
      <w:pPr>
        <w:rPr>
          <w:rFonts w:ascii="Arial" w:hAnsi="Arial" w:cs="Arial"/>
        </w:rPr>
      </w:pPr>
    </w:p>
    <w:p w14:paraId="19859F01" w14:textId="77777777" w:rsidR="00EF1C7A" w:rsidRPr="004A6626" w:rsidRDefault="00EF1C7A">
      <w:pPr>
        <w:rPr>
          <w:rFonts w:ascii="Arial" w:hAnsi="Arial" w:cs="Arial"/>
        </w:rPr>
      </w:pPr>
    </w:p>
    <w:p w14:paraId="3631AA1A" w14:textId="77777777" w:rsidR="00EF1C7A" w:rsidRPr="004A6626" w:rsidRDefault="00EF1C7A">
      <w:pPr>
        <w:rPr>
          <w:rFonts w:ascii="Arial" w:hAnsi="Arial" w:cs="Arial"/>
        </w:rPr>
      </w:pPr>
    </w:p>
    <w:p w14:paraId="2A577EE3" w14:textId="18BCAFB4" w:rsidR="00EF1C7A" w:rsidRDefault="00EF1C7A">
      <w:pPr>
        <w:rPr>
          <w:rFonts w:ascii="Arial" w:hAnsi="Arial" w:cs="Arial"/>
        </w:rPr>
      </w:pPr>
    </w:p>
    <w:p w14:paraId="19AD3E85" w14:textId="77777777" w:rsidR="000D191A" w:rsidRPr="004A6626" w:rsidRDefault="000D191A">
      <w:pPr>
        <w:rPr>
          <w:rFonts w:ascii="Arial" w:hAnsi="Arial" w:cs="Arial"/>
        </w:rPr>
      </w:pPr>
    </w:p>
    <w:p w14:paraId="79ABA354" w14:textId="77777777" w:rsidR="00EF1C7A" w:rsidRPr="004A6626" w:rsidRDefault="00EF1C7A">
      <w:pPr>
        <w:rPr>
          <w:rFonts w:ascii="Arial" w:hAnsi="Arial" w:cs="Arial"/>
        </w:rPr>
      </w:pPr>
    </w:p>
    <w:p w14:paraId="213C2982" w14:textId="77777777" w:rsidR="008C1E3E" w:rsidRPr="004A6626" w:rsidRDefault="001B4FE7" w:rsidP="001B4FE7">
      <w:pPr>
        <w:pStyle w:val="Ttulo1"/>
        <w:numPr>
          <w:ilvl w:val="0"/>
          <w:numId w:val="8"/>
        </w:numPr>
        <w:rPr>
          <w:rFonts w:ascii="Arial" w:hAnsi="Arial" w:cs="Arial"/>
          <w:b/>
          <w:color w:val="auto"/>
          <w:sz w:val="24"/>
          <w:szCs w:val="24"/>
        </w:rPr>
      </w:pPr>
      <w:bookmarkStart w:id="12" w:name="_Toc14091035"/>
      <w:r w:rsidRPr="004A6626">
        <w:rPr>
          <w:rFonts w:ascii="Arial" w:hAnsi="Arial" w:cs="Arial"/>
          <w:b/>
          <w:color w:val="auto"/>
          <w:sz w:val="24"/>
          <w:szCs w:val="24"/>
        </w:rPr>
        <w:lastRenderedPageBreak/>
        <w:t>DENOMINACIÓN DEL PROYECTO.</w:t>
      </w:r>
      <w:bookmarkEnd w:id="12"/>
    </w:p>
    <w:p w14:paraId="1C11198D" w14:textId="77777777" w:rsidR="00BD62D3" w:rsidRPr="004A6626" w:rsidRDefault="00BD62D3" w:rsidP="00BD62D3">
      <w:pPr>
        <w:rPr>
          <w:rFonts w:ascii="Arial" w:hAnsi="Arial" w:cs="Arial"/>
        </w:rPr>
      </w:pPr>
    </w:p>
    <w:p w14:paraId="570DE7F9" w14:textId="4667ACF3" w:rsidR="00BD62D3" w:rsidRPr="004A6626" w:rsidRDefault="00BD62D3" w:rsidP="00BD62D3">
      <w:pPr>
        <w:tabs>
          <w:tab w:val="left" w:pos="0"/>
        </w:tabs>
        <w:spacing w:line="360" w:lineRule="auto"/>
        <w:ind w:right="-1"/>
        <w:rPr>
          <w:rFonts w:ascii="Arial" w:hAnsi="Arial" w:cs="Arial"/>
        </w:rPr>
      </w:pPr>
      <w:r w:rsidRPr="004A6626">
        <w:rPr>
          <w:rFonts w:ascii="Arial" w:hAnsi="Arial" w:cs="Arial"/>
          <w:sz w:val="24"/>
          <w:szCs w:val="24"/>
        </w:rPr>
        <w:t>“</w:t>
      </w:r>
      <w:r w:rsidR="006A2FE6" w:rsidRPr="004A6626">
        <w:rPr>
          <w:rFonts w:ascii="Arial" w:hAnsi="Arial" w:cs="Arial"/>
          <w:sz w:val="24"/>
          <w:szCs w:val="24"/>
        </w:rPr>
        <w:t xml:space="preserve">PRINCIPIOS ACTIVOS </w:t>
      </w:r>
      <w:r w:rsidR="006A2FE6">
        <w:rPr>
          <w:rFonts w:ascii="Arial" w:hAnsi="Arial" w:cs="Arial"/>
          <w:sz w:val="24"/>
          <w:szCs w:val="24"/>
        </w:rPr>
        <w:t>CALCIOTRÓPICOS</w:t>
      </w:r>
      <w:r w:rsidRPr="004A6626">
        <w:rPr>
          <w:rFonts w:ascii="Arial" w:hAnsi="Arial" w:cs="Arial"/>
          <w:sz w:val="24"/>
          <w:szCs w:val="24"/>
        </w:rPr>
        <w:t xml:space="preserve"> DEL DURAZNILLO BLANCO (</w:t>
      </w:r>
      <w:r w:rsidRPr="004A6626">
        <w:rPr>
          <w:rFonts w:ascii="Arial" w:hAnsi="Arial" w:cs="Arial"/>
          <w:i/>
          <w:sz w:val="24"/>
          <w:szCs w:val="24"/>
        </w:rPr>
        <w:t xml:space="preserve">Solanum </w:t>
      </w:r>
      <w:r w:rsidR="00D23901" w:rsidRPr="004A6626">
        <w:rPr>
          <w:rFonts w:ascii="Arial" w:hAnsi="Arial" w:cs="Arial"/>
          <w:i/>
          <w:sz w:val="24"/>
          <w:szCs w:val="24"/>
        </w:rPr>
        <w:t>g</w:t>
      </w:r>
      <w:r w:rsidRPr="004A6626">
        <w:rPr>
          <w:rFonts w:ascii="Arial" w:hAnsi="Arial" w:cs="Arial"/>
          <w:i/>
          <w:sz w:val="24"/>
          <w:szCs w:val="24"/>
        </w:rPr>
        <w:t>laucophyllum</w:t>
      </w:r>
      <w:r w:rsidRPr="004A6626">
        <w:rPr>
          <w:rFonts w:ascii="Arial" w:hAnsi="Arial" w:cs="Arial"/>
          <w:sz w:val="24"/>
          <w:szCs w:val="24"/>
        </w:rPr>
        <w:t xml:space="preserve">) EN </w:t>
      </w:r>
      <w:r w:rsidR="006A2FE6">
        <w:rPr>
          <w:rFonts w:ascii="Arial" w:hAnsi="Arial" w:cs="Arial"/>
          <w:sz w:val="24"/>
          <w:szCs w:val="24"/>
        </w:rPr>
        <w:t>POLLOS PARRILLEROS</w:t>
      </w:r>
      <w:r w:rsidR="00CB21E6" w:rsidRPr="004A6626">
        <w:rPr>
          <w:rFonts w:ascii="Arial" w:hAnsi="Arial" w:cs="Arial"/>
          <w:sz w:val="24"/>
          <w:szCs w:val="24"/>
        </w:rPr>
        <w:t>:</w:t>
      </w:r>
      <w:r w:rsidRPr="004A6626">
        <w:rPr>
          <w:rFonts w:ascii="Arial" w:hAnsi="Arial" w:cs="Arial"/>
          <w:sz w:val="24"/>
          <w:szCs w:val="24"/>
        </w:rPr>
        <w:t>”</w:t>
      </w:r>
    </w:p>
    <w:p w14:paraId="4B892CAC" w14:textId="77777777" w:rsidR="001B4FE7" w:rsidRPr="004A6626" w:rsidRDefault="001B4FE7" w:rsidP="001B4FE7">
      <w:pPr>
        <w:pStyle w:val="Ttulo1"/>
        <w:numPr>
          <w:ilvl w:val="0"/>
          <w:numId w:val="8"/>
        </w:numPr>
        <w:rPr>
          <w:rFonts w:ascii="Arial" w:hAnsi="Arial" w:cs="Arial"/>
          <w:b/>
          <w:color w:val="auto"/>
          <w:sz w:val="24"/>
          <w:szCs w:val="24"/>
        </w:rPr>
      </w:pPr>
      <w:bookmarkStart w:id="13" w:name="_Toc14091036"/>
      <w:r w:rsidRPr="004A6626">
        <w:rPr>
          <w:rFonts w:ascii="Arial" w:hAnsi="Arial" w:cs="Arial"/>
          <w:b/>
          <w:color w:val="auto"/>
          <w:sz w:val="24"/>
          <w:szCs w:val="24"/>
        </w:rPr>
        <w:t>IDENTIFICACIÓN DEL PROYECTO.</w:t>
      </w:r>
      <w:bookmarkEnd w:id="13"/>
      <w:r w:rsidRPr="004A6626">
        <w:rPr>
          <w:rFonts w:ascii="Arial" w:hAnsi="Arial" w:cs="Arial"/>
          <w:b/>
          <w:color w:val="auto"/>
          <w:sz w:val="24"/>
          <w:szCs w:val="24"/>
        </w:rPr>
        <w:t xml:space="preserve"> </w:t>
      </w:r>
    </w:p>
    <w:p w14:paraId="6883ADEE" w14:textId="77777777" w:rsidR="001B4FE7" w:rsidRPr="004A6626" w:rsidRDefault="001B4FE7" w:rsidP="001B4FE7">
      <w:pPr>
        <w:pStyle w:val="Default"/>
        <w:ind w:left="720"/>
        <w:rPr>
          <w:b/>
          <w:bCs/>
          <w:sz w:val="23"/>
          <w:szCs w:val="23"/>
        </w:rPr>
      </w:pPr>
    </w:p>
    <w:p w14:paraId="1EB46F6F" w14:textId="77777777" w:rsidR="00BD62D3" w:rsidRPr="004A6626" w:rsidRDefault="001B4FE7" w:rsidP="00793664">
      <w:pPr>
        <w:pStyle w:val="Default"/>
        <w:numPr>
          <w:ilvl w:val="1"/>
          <w:numId w:val="8"/>
        </w:numPr>
        <w:rPr>
          <w:b/>
          <w:bCs/>
          <w:sz w:val="23"/>
          <w:szCs w:val="23"/>
        </w:rPr>
      </w:pPr>
      <w:r w:rsidRPr="004A6626">
        <w:rPr>
          <w:b/>
          <w:bCs/>
          <w:sz w:val="23"/>
          <w:szCs w:val="23"/>
        </w:rPr>
        <w:t>Unidad ejecutora</w:t>
      </w:r>
    </w:p>
    <w:p w14:paraId="0B23C55A" w14:textId="77777777" w:rsidR="001B4FE7" w:rsidRPr="004A6626" w:rsidRDefault="00BD62D3" w:rsidP="00BD62D3">
      <w:pPr>
        <w:spacing w:line="360" w:lineRule="auto"/>
        <w:ind w:left="1134" w:right="-1"/>
        <w:rPr>
          <w:rFonts w:ascii="Arial" w:hAnsi="Arial" w:cs="Arial"/>
          <w:sz w:val="23"/>
          <w:szCs w:val="23"/>
        </w:rPr>
      </w:pPr>
      <w:r w:rsidRPr="004A6626">
        <w:rPr>
          <w:rFonts w:ascii="Arial" w:hAnsi="Arial" w:cs="Arial"/>
          <w:sz w:val="24"/>
          <w:szCs w:val="24"/>
        </w:rPr>
        <w:tab/>
        <w:t>Rovegno María Soledad</w:t>
      </w:r>
    </w:p>
    <w:p w14:paraId="7656C0DE" w14:textId="77777777" w:rsidR="001B4FE7" w:rsidRPr="004A6626" w:rsidRDefault="001B4FE7" w:rsidP="001B4FE7">
      <w:pPr>
        <w:pStyle w:val="Default"/>
        <w:numPr>
          <w:ilvl w:val="1"/>
          <w:numId w:val="8"/>
        </w:numPr>
        <w:rPr>
          <w:b/>
          <w:bCs/>
          <w:sz w:val="23"/>
          <w:szCs w:val="23"/>
        </w:rPr>
      </w:pPr>
      <w:r w:rsidRPr="004A6626">
        <w:rPr>
          <w:b/>
          <w:bCs/>
          <w:sz w:val="23"/>
          <w:szCs w:val="23"/>
        </w:rPr>
        <w:t xml:space="preserve">Palabras clave. </w:t>
      </w:r>
    </w:p>
    <w:p w14:paraId="0F4A0D03" w14:textId="6F84DB05" w:rsidR="001B4FE7" w:rsidRPr="004A6626" w:rsidRDefault="00297650" w:rsidP="00F55460">
      <w:pPr>
        <w:spacing w:line="360" w:lineRule="auto"/>
        <w:ind w:left="993" w:right="-1" w:hanging="284"/>
        <w:jc w:val="both"/>
        <w:rPr>
          <w:rFonts w:ascii="Arial" w:hAnsi="Arial" w:cs="Arial"/>
          <w:sz w:val="23"/>
          <w:szCs w:val="23"/>
        </w:rPr>
      </w:pPr>
      <w:r w:rsidRPr="004A6626">
        <w:rPr>
          <w:rFonts w:ascii="Arial" w:hAnsi="Arial" w:cs="Arial"/>
          <w:i/>
          <w:iCs/>
          <w:sz w:val="24"/>
          <w:szCs w:val="24"/>
        </w:rPr>
        <w:t xml:space="preserve">Solanum </w:t>
      </w:r>
      <w:r w:rsidR="006F3BEA" w:rsidRPr="004A6626">
        <w:rPr>
          <w:rFonts w:ascii="Arial" w:hAnsi="Arial" w:cs="Arial"/>
          <w:i/>
          <w:iCs/>
          <w:sz w:val="24"/>
          <w:szCs w:val="24"/>
        </w:rPr>
        <w:t>g</w:t>
      </w:r>
      <w:r w:rsidRPr="004A6626">
        <w:rPr>
          <w:rFonts w:ascii="Arial" w:hAnsi="Arial" w:cs="Arial"/>
          <w:i/>
          <w:iCs/>
          <w:sz w:val="24"/>
          <w:szCs w:val="24"/>
        </w:rPr>
        <w:t>laucophyllum</w:t>
      </w:r>
      <w:r w:rsidRPr="004A6626">
        <w:rPr>
          <w:rFonts w:ascii="Arial" w:hAnsi="Arial" w:cs="Arial"/>
          <w:sz w:val="24"/>
          <w:szCs w:val="24"/>
        </w:rPr>
        <w:t>, aves de corral, pollos parrilleros, glicósido</w:t>
      </w:r>
      <w:r w:rsidR="00731701" w:rsidRPr="004A6626">
        <w:rPr>
          <w:rFonts w:ascii="Arial" w:hAnsi="Arial" w:cs="Arial"/>
          <w:sz w:val="24"/>
          <w:szCs w:val="24"/>
        </w:rPr>
        <w:t>-</w:t>
      </w:r>
      <w:r w:rsidRPr="004A6626">
        <w:rPr>
          <w:rFonts w:ascii="Arial" w:hAnsi="Arial" w:cs="Arial"/>
          <w:sz w:val="24"/>
          <w:szCs w:val="24"/>
        </w:rPr>
        <w:t>1,25</w:t>
      </w:r>
      <w:r w:rsidR="00947D36" w:rsidRPr="004A6626">
        <w:rPr>
          <w:rFonts w:ascii="Arial" w:hAnsi="Arial" w:cs="Arial"/>
          <w:sz w:val="24"/>
          <w:szCs w:val="24"/>
        </w:rPr>
        <w:t>-</w:t>
      </w:r>
      <w:r w:rsidR="002F2D39">
        <w:rPr>
          <w:rFonts w:ascii="Arial" w:hAnsi="Arial" w:cs="Arial"/>
          <w:sz w:val="24"/>
          <w:szCs w:val="24"/>
        </w:rPr>
        <w:t>(</w:t>
      </w:r>
      <w:r w:rsidR="00E27A34" w:rsidRPr="004A6626">
        <w:rPr>
          <w:rFonts w:ascii="Arial" w:hAnsi="Arial" w:cs="Arial"/>
          <w:sz w:val="24"/>
          <w:szCs w:val="24"/>
        </w:rPr>
        <w:t>OH)</w:t>
      </w:r>
      <w:r w:rsidR="00E27A34" w:rsidRPr="004A6626">
        <w:rPr>
          <w:rFonts w:ascii="Arial" w:hAnsi="Arial" w:cs="Arial"/>
          <w:sz w:val="24"/>
          <w:szCs w:val="24"/>
          <w:vertAlign w:val="subscript"/>
        </w:rPr>
        <w:t>2</w:t>
      </w:r>
      <w:r w:rsidRPr="004A6626">
        <w:rPr>
          <w:rFonts w:ascii="Arial" w:hAnsi="Arial" w:cs="Arial"/>
          <w:sz w:val="24"/>
          <w:szCs w:val="24"/>
        </w:rPr>
        <w:t xml:space="preserve"> D</w:t>
      </w:r>
      <w:r w:rsidRPr="004A6626">
        <w:rPr>
          <w:rFonts w:ascii="Arial" w:hAnsi="Arial" w:cs="Arial"/>
          <w:sz w:val="24"/>
          <w:szCs w:val="24"/>
          <w:vertAlign w:val="subscript"/>
        </w:rPr>
        <w:t>3</w:t>
      </w:r>
      <w:r w:rsidRPr="004A6626">
        <w:rPr>
          <w:rFonts w:ascii="Arial" w:hAnsi="Arial" w:cs="Arial"/>
          <w:sz w:val="24"/>
          <w:szCs w:val="24"/>
        </w:rPr>
        <w:t>, 1,25</w:t>
      </w:r>
      <w:r w:rsidR="00947D36" w:rsidRPr="004A6626">
        <w:rPr>
          <w:rFonts w:ascii="Arial" w:hAnsi="Arial" w:cs="Arial"/>
          <w:sz w:val="24"/>
          <w:szCs w:val="24"/>
        </w:rPr>
        <w:t>-</w:t>
      </w:r>
      <w:r w:rsidR="005D655E" w:rsidRPr="004A6626">
        <w:rPr>
          <w:rFonts w:ascii="Arial" w:hAnsi="Arial" w:cs="Arial"/>
          <w:sz w:val="24"/>
          <w:szCs w:val="24"/>
        </w:rPr>
        <w:t>(OH)</w:t>
      </w:r>
      <w:r w:rsidR="005D655E" w:rsidRPr="004A6626">
        <w:rPr>
          <w:rFonts w:ascii="Arial" w:hAnsi="Arial" w:cs="Arial"/>
          <w:sz w:val="24"/>
          <w:szCs w:val="24"/>
          <w:vertAlign w:val="subscript"/>
        </w:rPr>
        <w:t>2</w:t>
      </w:r>
      <w:r w:rsidR="005D655E" w:rsidRPr="004A6626">
        <w:rPr>
          <w:rFonts w:ascii="Arial" w:hAnsi="Arial" w:cs="Arial"/>
          <w:sz w:val="24"/>
          <w:szCs w:val="24"/>
        </w:rPr>
        <w:t xml:space="preserve"> D</w:t>
      </w:r>
      <w:r w:rsidR="005D655E" w:rsidRPr="004A6626">
        <w:rPr>
          <w:rFonts w:ascii="Arial" w:hAnsi="Arial" w:cs="Arial"/>
          <w:sz w:val="24"/>
          <w:szCs w:val="24"/>
          <w:vertAlign w:val="subscript"/>
        </w:rPr>
        <w:t>3</w:t>
      </w:r>
    </w:p>
    <w:p w14:paraId="26E1E077" w14:textId="77777777" w:rsidR="001B4FE7" w:rsidRPr="004A6626" w:rsidRDefault="001B4FE7" w:rsidP="001B4FE7">
      <w:pPr>
        <w:pStyle w:val="Ttulo1"/>
        <w:numPr>
          <w:ilvl w:val="0"/>
          <w:numId w:val="8"/>
        </w:numPr>
        <w:rPr>
          <w:rFonts w:ascii="Arial" w:hAnsi="Arial" w:cs="Arial"/>
          <w:b/>
          <w:color w:val="auto"/>
          <w:sz w:val="24"/>
          <w:szCs w:val="24"/>
        </w:rPr>
      </w:pPr>
      <w:bookmarkStart w:id="14" w:name="_Toc14091037"/>
      <w:r w:rsidRPr="004A6626">
        <w:rPr>
          <w:rFonts w:ascii="Arial" w:hAnsi="Arial" w:cs="Arial"/>
          <w:b/>
          <w:color w:val="auto"/>
          <w:sz w:val="24"/>
          <w:szCs w:val="24"/>
        </w:rPr>
        <w:t>DIRECTOR</w:t>
      </w:r>
      <w:bookmarkEnd w:id="14"/>
      <w:r w:rsidRPr="004A6626">
        <w:rPr>
          <w:rFonts w:ascii="Arial" w:hAnsi="Arial" w:cs="Arial"/>
          <w:b/>
          <w:color w:val="auto"/>
          <w:sz w:val="24"/>
          <w:szCs w:val="24"/>
        </w:rPr>
        <w:t xml:space="preserve"> </w:t>
      </w:r>
    </w:p>
    <w:p w14:paraId="426D0DCC" w14:textId="77777777" w:rsidR="001B4FE7" w:rsidRPr="004A6626" w:rsidRDefault="001B4FE7" w:rsidP="001B4FE7">
      <w:pPr>
        <w:pStyle w:val="Ttulo1"/>
        <w:numPr>
          <w:ilvl w:val="1"/>
          <w:numId w:val="8"/>
        </w:numPr>
        <w:rPr>
          <w:rFonts w:ascii="Arial" w:hAnsi="Arial" w:cs="Arial"/>
          <w:b/>
          <w:color w:val="auto"/>
          <w:sz w:val="24"/>
          <w:szCs w:val="24"/>
        </w:rPr>
      </w:pPr>
      <w:bookmarkStart w:id="15" w:name="_Toc14091038"/>
      <w:r w:rsidRPr="004A6626">
        <w:rPr>
          <w:rFonts w:ascii="Arial" w:hAnsi="Arial" w:cs="Arial"/>
          <w:b/>
          <w:color w:val="auto"/>
          <w:sz w:val="24"/>
          <w:szCs w:val="24"/>
        </w:rPr>
        <w:t>DIRECTOR INTERNO</w:t>
      </w:r>
      <w:bookmarkEnd w:id="15"/>
      <w:r w:rsidRPr="004A6626">
        <w:rPr>
          <w:rFonts w:ascii="Arial" w:hAnsi="Arial" w:cs="Arial"/>
          <w:b/>
          <w:color w:val="auto"/>
          <w:sz w:val="24"/>
          <w:szCs w:val="24"/>
        </w:rPr>
        <w:t xml:space="preserve"> </w:t>
      </w:r>
    </w:p>
    <w:p w14:paraId="6CB71968" w14:textId="77777777" w:rsidR="00087F8D" w:rsidRPr="004A6626" w:rsidRDefault="00087F8D" w:rsidP="00087F8D">
      <w:pPr>
        <w:rPr>
          <w:rFonts w:ascii="Arial" w:hAnsi="Arial" w:cs="Arial"/>
          <w:sz w:val="8"/>
        </w:rPr>
      </w:pPr>
    </w:p>
    <w:p w14:paraId="4756A3DE" w14:textId="77777777" w:rsidR="001B4FE7" w:rsidRPr="004A6626" w:rsidRDefault="001B4FE7" w:rsidP="001B4FE7">
      <w:pPr>
        <w:pStyle w:val="Default"/>
        <w:ind w:left="720"/>
        <w:rPr>
          <w:sz w:val="23"/>
          <w:szCs w:val="23"/>
        </w:rPr>
      </w:pPr>
      <w:r w:rsidRPr="004A6626">
        <w:rPr>
          <w:b/>
          <w:bCs/>
          <w:sz w:val="23"/>
          <w:szCs w:val="23"/>
        </w:rPr>
        <w:t>Apellido y nombres</w:t>
      </w:r>
      <w:r w:rsidR="00087F8D" w:rsidRPr="004A6626">
        <w:rPr>
          <w:b/>
          <w:bCs/>
          <w:sz w:val="23"/>
          <w:szCs w:val="23"/>
        </w:rPr>
        <w:t xml:space="preserve">: </w:t>
      </w:r>
      <w:r w:rsidR="00087F8D" w:rsidRPr="004A6626">
        <w:rPr>
          <w:bCs/>
          <w:sz w:val="23"/>
          <w:szCs w:val="23"/>
        </w:rPr>
        <w:t>Dallorso María Elena</w:t>
      </w:r>
    </w:p>
    <w:p w14:paraId="61D94381" w14:textId="77777777" w:rsidR="001B4FE7" w:rsidRPr="004A6626" w:rsidRDefault="001B4FE7" w:rsidP="001B4FE7">
      <w:pPr>
        <w:pStyle w:val="Default"/>
        <w:ind w:left="720"/>
        <w:rPr>
          <w:sz w:val="23"/>
          <w:szCs w:val="23"/>
        </w:rPr>
      </w:pPr>
      <w:r w:rsidRPr="004A6626">
        <w:rPr>
          <w:sz w:val="23"/>
          <w:szCs w:val="23"/>
        </w:rPr>
        <w:t xml:space="preserve">. </w:t>
      </w:r>
    </w:p>
    <w:p w14:paraId="66FF8D1E" w14:textId="3AC44B4A" w:rsidR="001B4FE7" w:rsidRPr="004A6626" w:rsidRDefault="001B4FE7" w:rsidP="00223FDB">
      <w:pPr>
        <w:pStyle w:val="Default"/>
        <w:ind w:left="720"/>
        <w:jc w:val="both"/>
        <w:rPr>
          <w:sz w:val="23"/>
          <w:szCs w:val="23"/>
        </w:rPr>
      </w:pPr>
      <w:r w:rsidRPr="004A6626">
        <w:rPr>
          <w:b/>
          <w:bCs/>
          <w:sz w:val="23"/>
          <w:szCs w:val="23"/>
        </w:rPr>
        <w:t>3.1.1 Carg</w:t>
      </w:r>
      <w:r w:rsidR="00087F8D" w:rsidRPr="004A6626">
        <w:rPr>
          <w:b/>
          <w:bCs/>
          <w:sz w:val="23"/>
          <w:szCs w:val="23"/>
        </w:rPr>
        <w:t xml:space="preserve">o: </w:t>
      </w:r>
      <w:r w:rsidR="00223FDB" w:rsidRPr="004A6626">
        <w:t xml:space="preserve">Profesora </w:t>
      </w:r>
      <w:r w:rsidR="00731701" w:rsidRPr="004A6626">
        <w:t>adjunta (a cargo)</w:t>
      </w:r>
      <w:r w:rsidR="00223FDB" w:rsidRPr="004A6626">
        <w:t>, Cátedra de Nutrición Animal, Facultad de Cs. Agrarias UNLZ.  Retirada de la actividad docente e investigadora desde diciembre de 2009</w:t>
      </w:r>
    </w:p>
    <w:p w14:paraId="74D5AF42" w14:textId="4506EA6C" w:rsidR="001B4FE7" w:rsidRPr="004A6626" w:rsidRDefault="001B4FE7" w:rsidP="001B4FE7">
      <w:pPr>
        <w:pStyle w:val="Default"/>
        <w:ind w:left="720"/>
        <w:rPr>
          <w:b/>
          <w:bCs/>
          <w:sz w:val="23"/>
          <w:szCs w:val="23"/>
        </w:rPr>
      </w:pPr>
      <w:r w:rsidRPr="004A6626">
        <w:rPr>
          <w:b/>
          <w:bCs/>
          <w:sz w:val="23"/>
          <w:szCs w:val="23"/>
        </w:rPr>
        <w:t>3.1.2 Dedicación</w:t>
      </w:r>
      <w:r w:rsidR="00223FDB" w:rsidRPr="004A6626">
        <w:rPr>
          <w:b/>
          <w:bCs/>
          <w:sz w:val="23"/>
          <w:szCs w:val="23"/>
        </w:rPr>
        <w:t xml:space="preserve">: </w:t>
      </w:r>
      <w:r w:rsidR="00731701" w:rsidRPr="004A6626">
        <w:t>e</w:t>
      </w:r>
      <w:r w:rsidR="00223FDB" w:rsidRPr="004A6626">
        <w:t>xclusiva</w:t>
      </w:r>
      <w:r w:rsidR="00731701" w:rsidRPr="004A6626">
        <w:t xml:space="preserve"> desde 1988</w:t>
      </w:r>
      <w:r w:rsidR="007A779B" w:rsidRPr="004A6626">
        <w:rPr>
          <w:color w:val="FF0000"/>
        </w:rPr>
        <w:t xml:space="preserve"> </w:t>
      </w:r>
      <w:r w:rsidR="007A779B" w:rsidRPr="004A6626">
        <w:t>hasta 2009</w:t>
      </w:r>
      <w:r w:rsidR="00223FDB" w:rsidRPr="004A6626">
        <w:t>.</w:t>
      </w:r>
    </w:p>
    <w:p w14:paraId="44B15E61" w14:textId="77777777" w:rsidR="001B4FE7" w:rsidRPr="004A6626" w:rsidRDefault="001B4FE7" w:rsidP="001B4FE7">
      <w:pPr>
        <w:pStyle w:val="Default"/>
        <w:ind w:left="720"/>
        <w:rPr>
          <w:color w:val="auto"/>
          <w:sz w:val="23"/>
          <w:szCs w:val="23"/>
        </w:rPr>
      </w:pPr>
    </w:p>
    <w:p w14:paraId="637E7C30" w14:textId="7BECD5C2" w:rsidR="001B4FE7" w:rsidRPr="004A6626" w:rsidRDefault="001B4FE7" w:rsidP="0013658C">
      <w:pPr>
        <w:pStyle w:val="Ttulo1"/>
        <w:numPr>
          <w:ilvl w:val="0"/>
          <w:numId w:val="8"/>
        </w:numPr>
        <w:rPr>
          <w:rFonts w:ascii="Arial" w:hAnsi="Arial" w:cs="Arial"/>
          <w:b/>
          <w:color w:val="auto"/>
          <w:sz w:val="24"/>
          <w:szCs w:val="24"/>
        </w:rPr>
      </w:pPr>
      <w:bookmarkStart w:id="16" w:name="_Toc14091039"/>
      <w:r w:rsidRPr="004A6626">
        <w:rPr>
          <w:rFonts w:ascii="Arial" w:hAnsi="Arial" w:cs="Arial"/>
          <w:b/>
          <w:color w:val="auto"/>
          <w:sz w:val="24"/>
          <w:szCs w:val="24"/>
        </w:rPr>
        <w:t>CO – DIRECTOR.</w:t>
      </w:r>
      <w:bookmarkEnd w:id="16"/>
      <w:r w:rsidRPr="004A6626">
        <w:rPr>
          <w:rFonts w:ascii="Arial" w:hAnsi="Arial" w:cs="Arial"/>
          <w:b/>
          <w:color w:val="auto"/>
          <w:sz w:val="24"/>
          <w:szCs w:val="24"/>
        </w:rPr>
        <w:t xml:space="preserve"> </w:t>
      </w:r>
    </w:p>
    <w:p w14:paraId="066F2C2F" w14:textId="77777777" w:rsidR="001B4FE7" w:rsidRPr="004A6626" w:rsidRDefault="001B4FE7" w:rsidP="001B4FE7">
      <w:pPr>
        <w:pStyle w:val="Default"/>
        <w:ind w:left="720"/>
        <w:rPr>
          <w:color w:val="auto"/>
          <w:sz w:val="23"/>
          <w:szCs w:val="23"/>
        </w:rPr>
      </w:pPr>
    </w:p>
    <w:p w14:paraId="71FECC61" w14:textId="77777777" w:rsidR="001B4FE7" w:rsidRPr="004A6626" w:rsidRDefault="001B4FE7" w:rsidP="001B4FE7">
      <w:pPr>
        <w:pStyle w:val="Default"/>
        <w:ind w:left="720"/>
        <w:rPr>
          <w:b/>
          <w:bCs/>
          <w:color w:val="auto"/>
          <w:sz w:val="23"/>
          <w:szCs w:val="23"/>
        </w:rPr>
      </w:pPr>
      <w:r w:rsidRPr="004A6626">
        <w:rPr>
          <w:b/>
          <w:bCs/>
          <w:color w:val="auto"/>
          <w:sz w:val="23"/>
          <w:szCs w:val="23"/>
        </w:rPr>
        <w:t>Apellido y nombres</w:t>
      </w:r>
      <w:r w:rsidR="00223FDB" w:rsidRPr="004A6626">
        <w:rPr>
          <w:b/>
          <w:bCs/>
          <w:color w:val="auto"/>
          <w:sz w:val="23"/>
          <w:szCs w:val="23"/>
        </w:rPr>
        <w:t xml:space="preserve">: </w:t>
      </w:r>
      <w:r w:rsidR="00223FDB" w:rsidRPr="004A6626">
        <w:t>Calvo Jorge Patricio Fernando</w:t>
      </w:r>
    </w:p>
    <w:p w14:paraId="56F3A61D" w14:textId="77777777" w:rsidR="001B4FE7" w:rsidRPr="004A6626" w:rsidRDefault="001B4FE7" w:rsidP="001B4FE7">
      <w:pPr>
        <w:pStyle w:val="Default"/>
        <w:ind w:left="720"/>
        <w:rPr>
          <w:color w:val="auto"/>
          <w:sz w:val="23"/>
          <w:szCs w:val="23"/>
        </w:rPr>
      </w:pPr>
    </w:p>
    <w:p w14:paraId="5C38908F" w14:textId="77777777" w:rsidR="001B4FE7" w:rsidRPr="004A6626" w:rsidRDefault="001B4FE7" w:rsidP="00223FDB">
      <w:pPr>
        <w:pStyle w:val="Default"/>
        <w:ind w:left="720"/>
        <w:jc w:val="both"/>
        <w:rPr>
          <w:color w:val="auto"/>
          <w:sz w:val="23"/>
          <w:szCs w:val="23"/>
        </w:rPr>
      </w:pPr>
      <w:r w:rsidRPr="004A6626">
        <w:rPr>
          <w:b/>
          <w:bCs/>
          <w:sz w:val="23"/>
          <w:szCs w:val="23"/>
        </w:rPr>
        <w:t>4.1 Cargo</w:t>
      </w:r>
      <w:r w:rsidR="00223FDB" w:rsidRPr="004A6626">
        <w:rPr>
          <w:b/>
          <w:bCs/>
          <w:sz w:val="23"/>
          <w:szCs w:val="23"/>
        </w:rPr>
        <w:t xml:space="preserve">: </w:t>
      </w:r>
      <w:r w:rsidR="00223FDB" w:rsidRPr="004A6626">
        <w:rPr>
          <w:bCs/>
          <w:sz w:val="23"/>
          <w:szCs w:val="23"/>
        </w:rPr>
        <w:t>Profesor titular Cátedra de Avicultura, Facultad de Ciencias Agrarias, UNLZ.</w:t>
      </w:r>
    </w:p>
    <w:p w14:paraId="010E989E" w14:textId="77777777" w:rsidR="003308EB" w:rsidRPr="004A6626" w:rsidRDefault="001B4FE7" w:rsidP="003308EB">
      <w:pPr>
        <w:pStyle w:val="Default"/>
        <w:ind w:left="720"/>
        <w:rPr>
          <w:bCs/>
          <w:color w:val="auto"/>
          <w:sz w:val="23"/>
          <w:szCs w:val="23"/>
        </w:rPr>
      </w:pPr>
      <w:r w:rsidRPr="004A6626">
        <w:rPr>
          <w:b/>
          <w:bCs/>
          <w:color w:val="auto"/>
          <w:sz w:val="23"/>
          <w:szCs w:val="23"/>
        </w:rPr>
        <w:t>4.2 Dedicación</w:t>
      </w:r>
      <w:r w:rsidR="00223FDB" w:rsidRPr="004A6626">
        <w:rPr>
          <w:b/>
          <w:bCs/>
          <w:color w:val="auto"/>
          <w:sz w:val="23"/>
          <w:szCs w:val="23"/>
        </w:rPr>
        <w:t xml:space="preserve">: </w:t>
      </w:r>
      <w:r w:rsidR="00223FDB" w:rsidRPr="004A6626">
        <w:rPr>
          <w:bCs/>
          <w:color w:val="auto"/>
          <w:sz w:val="23"/>
          <w:szCs w:val="23"/>
        </w:rPr>
        <w:t>semi-exclusiva</w:t>
      </w:r>
    </w:p>
    <w:p w14:paraId="280190A2" w14:textId="6E122717" w:rsidR="003308EB" w:rsidRPr="004A6626" w:rsidRDefault="001B4FE7" w:rsidP="007D398F">
      <w:pPr>
        <w:pStyle w:val="Ttulo1"/>
        <w:numPr>
          <w:ilvl w:val="0"/>
          <w:numId w:val="10"/>
        </w:numPr>
        <w:rPr>
          <w:rFonts w:ascii="Arial" w:hAnsi="Arial" w:cs="Arial"/>
          <w:b/>
          <w:color w:val="auto"/>
          <w:sz w:val="24"/>
          <w:szCs w:val="24"/>
        </w:rPr>
      </w:pPr>
      <w:bookmarkStart w:id="17" w:name="_Toc14091040"/>
      <w:r w:rsidRPr="004A6626">
        <w:rPr>
          <w:rFonts w:ascii="Arial" w:hAnsi="Arial" w:cs="Arial"/>
          <w:b/>
          <w:color w:val="auto"/>
          <w:sz w:val="24"/>
          <w:szCs w:val="24"/>
        </w:rPr>
        <w:t>FECHA DE INICIACIÓN DEL PROYECTO</w:t>
      </w:r>
      <w:r w:rsidR="00223FDB" w:rsidRPr="004A6626">
        <w:rPr>
          <w:rFonts w:ascii="Arial" w:hAnsi="Arial" w:cs="Arial"/>
          <w:b/>
          <w:color w:val="auto"/>
          <w:sz w:val="24"/>
          <w:szCs w:val="24"/>
        </w:rPr>
        <w:t xml:space="preserve">: </w:t>
      </w:r>
      <w:r w:rsidR="00223FDB" w:rsidRPr="004A6626">
        <w:rPr>
          <w:rFonts w:ascii="Arial" w:eastAsia="Calibri" w:hAnsi="Arial" w:cs="Arial"/>
          <w:b/>
          <w:bCs/>
          <w:color w:val="auto"/>
          <w:sz w:val="23"/>
          <w:szCs w:val="23"/>
        </w:rPr>
        <w:t>1/03/2012.</w:t>
      </w:r>
      <w:bookmarkEnd w:id="17"/>
    </w:p>
    <w:p w14:paraId="780CF41E" w14:textId="58CF83E2" w:rsidR="00131B59" w:rsidRPr="00131B59" w:rsidRDefault="001B4FE7" w:rsidP="00131B59">
      <w:pPr>
        <w:pStyle w:val="Ttulo1"/>
        <w:numPr>
          <w:ilvl w:val="0"/>
          <w:numId w:val="10"/>
        </w:numPr>
        <w:rPr>
          <w:rFonts w:ascii="Arial" w:hAnsi="Arial" w:cs="Arial"/>
          <w:b/>
          <w:color w:val="auto"/>
          <w:sz w:val="24"/>
          <w:szCs w:val="24"/>
        </w:rPr>
      </w:pPr>
      <w:bookmarkStart w:id="18" w:name="_Toc14091041"/>
      <w:r w:rsidRPr="004A6626">
        <w:rPr>
          <w:rFonts w:ascii="Arial" w:hAnsi="Arial" w:cs="Arial"/>
          <w:b/>
          <w:color w:val="auto"/>
          <w:sz w:val="24"/>
          <w:szCs w:val="24"/>
        </w:rPr>
        <w:t>PLAN DE TRABAJO.</w:t>
      </w:r>
      <w:bookmarkEnd w:id="18"/>
      <w:r w:rsidRPr="004A6626">
        <w:rPr>
          <w:rFonts w:ascii="Arial" w:hAnsi="Arial" w:cs="Arial"/>
          <w:b/>
          <w:color w:val="auto"/>
          <w:sz w:val="24"/>
          <w:szCs w:val="24"/>
        </w:rPr>
        <w:t xml:space="preserve"> </w:t>
      </w:r>
    </w:p>
    <w:p w14:paraId="79D18046" w14:textId="77777777" w:rsidR="003308EB" w:rsidRPr="004A6626" w:rsidRDefault="001B4FE7" w:rsidP="00F55460">
      <w:pPr>
        <w:pStyle w:val="Prrafodelista"/>
        <w:numPr>
          <w:ilvl w:val="1"/>
          <w:numId w:val="10"/>
        </w:numPr>
        <w:ind w:left="1276"/>
        <w:rPr>
          <w:rFonts w:ascii="Arial" w:hAnsi="Arial" w:cs="Arial"/>
          <w:b/>
          <w:bCs/>
          <w:sz w:val="23"/>
          <w:szCs w:val="23"/>
        </w:rPr>
      </w:pPr>
      <w:r w:rsidRPr="004A6626">
        <w:rPr>
          <w:rFonts w:ascii="Arial" w:hAnsi="Arial" w:cs="Arial"/>
          <w:b/>
          <w:bCs/>
          <w:sz w:val="23"/>
          <w:szCs w:val="23"/>
        </w:rPr>
        <w:t>RESUMEN</w:t>
      </w:r>
    </w:p>
    <w:p w14:paraId="7532FDDB" w14:textId="0837E492" w:rsidR="003308EB" w:rsidRDefault="003308EB" w:rsidP="003308EB">
      <w:pPr>
        <w:pStyle w:val="Prrafodelista"/>
        <w:ind w:left="1110"/>
        <w:rPr>
          <w:rFonts w:ascii="Arial" w:hAnsi="Arial" w:cs="Arial"/>
          <w:b/>
          <w:bCs/>
          <w:sz w:val="23"/>
          <w:szCs w:val="23"/>
        </w:rPr>
      </w:pPr>
    </w:p>
    <w:p w14:paraId="63486E35" w14:textId="742E9D28" w:rsidR="0099473C" w:rsidRDefault="0099473C" w:rsidP="0099473C">
      <w:pPr>
        <w:pStyle w:val="Prrafodelista"/>
        <w:spacing w:line="360" w:lineRule="auto"/>
        <w:ind w:left="0"/>
        <w:jc w:val="both"/>
        <w:rPr>
          <w:rFonts w:ascii="Arial" w:hAnsi="Arial" w:cs="Arial"/>
          <w:sz w:val="24"/>
          <w:szCs w:val="24"/>
        </w:rPr>
      </w:pPr>
      <w:r>
        <w:rPr>
          <w:rFonts w:ascii="Arial" w:hAnsi="Arial" w:cs="Arial"/>
          <w:sz w:val="24"/>
          <w:szCs w:val="24"/>
        </w:rPr>
        <w:tab/>
      </w:r>
      <w:r w:rsidR="00A44929" w:rsidRPr="00EB12AE">
        <w:rPr>
          <w:rFonts w:ascii="Arial" w:hAnsi="Arial" w:cs="Arial"/>
          <w:sz w:val="24"/>
          <w:szCs w:val="24"/>
        </w:rPr>
        <w:t xml:space="preserve">El </w:t>
      </w:r>
      <w:r w:rsidRPr="0099473C">
        <w:rPr>
          <w:rFonts w:ascii="Arial" w:hAnsi="Arial" w:cs="Arial"/>
          <w:i/>
          <w:iCs/>
          <w:sz w:val="24"/>
          <w:szCs w:val="24"/>
        </w:rPr>
        <w:t>Solanum glaucophyllum</w:t>
      </w:r>
      <w:r w:rsidRPr="0099473C">
        <w:rPr>
          <w:rFonts w:ascii="Arial" w:hAnsi="Arial" w:cs="Arial"/>
          <w:sz w:val="24"/>
          <w:szCs w:val="24"/>
        </w:rPr>
        <w:t xml:space="preserve"> (duraznillo blanco), causa la calcinosis del ganado en Argentina</w:t>
      </w:r>
      <w:r w:rsidR="00F56642">
        <w:rPr>
          <w:rFonts w:ascii="Arial" w:hAnsi="Arial" w:cs="Arial"/>
          <w:sz w:val="24"/>
          <w:szCs w:val="24"/>
        </w:rPr>
        <w:t xml:space="preserve"> y</w:t>
      </w:r>
      <w:r w:rsidRPr="0099473C">
        <w:rPr>
          <w:rFonts w:ascii="Arial" w:hAnsi="Arial" w:cs="Arial"/>
          <w:sz w:val="24"/>
          <w:szCs w:val="24"/>
        </w:rPr>
        <w:t xml:space="preserve"> contiene el </w:t>
      </w:r>
      <w:r w:rsidRPr="000D191A">
        <w:rPr>
          <w:rFonts w:ascii="Arial" w:hAnsi="Arial" w:cs="Arial"/>
          <w:sz w:val="24"/>
          <w:szCs w:val="24"/>
        </w:rPr>
        <w:t>metabolito activo de la vitamina D</w:t>
      </w:r>
      <w:r w:rsidRPr="000D191A">
        <w:rPr>
          <w:rFonts w:ascii="Arial" w:hAnsi="Arial" w:cs="Arial"/>
          <w:b/>
          <w:sz w:val="24"/>
          <w:szCs w:val="24"/>
          <w:vertAlign w:val="subscript"/>
        </w:rPr>
        <w:t>3</w:t>
      </w:r>
      <w:r w:rsidRPr="000D191A">
        <w:rPr>
          <w:rFonts w:ascii="Arial" w:hAnsi="Arial" w:cs="Arial"/>
          <w:sz w:val="24"/>
          <w:szCs w:val="24"/>
        </w:rPr>
        <w:t>, ya sea libre o conjugado con carbohidratos como gl</w:t>
      </w:r>
      <w:r w:rsidR="00A44929" w:rsidRPr="000D191A">
        <w:rPr>
          <w:rFonts w:ascii="Arial" w:hAnsi="Arial" w:cs="Arial"/>
          <w:sz w:val="24"/>
          <w:szCs w:val="24"/>
        </w:rPr>
        <w:t>i</w:t>
      </w:r>
      <w:r w:rsidRPr="000D191A">
        <w:rPr>
          <w:rFonts w:ascii="Arial" w:hAnsi="Arial" w:cs="Arial"/>
          <w:sz w:val="24"/>
          <w:szCs w:val="24"/>
        </w:rPr>
        <w:t>cósido-1,2</w:t>
      </w:r>
      <w:r w:rsidRPr="000A6284">
        <w:rPr>
          <w:rFonts w:ascii="Arial" w:hAnsi="Arial" w:cs="Arial"/>
          <w:sz w:val="24"/>
          <w:szCs w:val="24"/>
        </w:rPr>
        <w:t>5</w:t>
      </w:r>
      <w:r w:rsidR="002F2D39" w:rsidRPr="000A6284">
        <w:rPr>
          <w:rFonts w:ascii="Arial" w:hAnsi="Arial" w:cs="Arial"/>
          <w:sz w:val="24"/>
          <w:szCs w:val="24"/>
        </w:rPr>
        <w:t>-</w:t>
      </w:r>
      <w:r w:rsidR="00A44929" w:rsidRPr="000A6284">
        <w:rPr>
          <w:rFonts w:ascii="Arial" w:hAnsi="Arial" w:cs="Arial"/>
          <w:sz w:val="24"/>
          <w:szCs w:val="24"/>
        </w:rPr>
        <w:t>(</w:t>
      </w:r>
      <w:r w:rsidR="00A44929" w:rsidRPr="000D191A">
        <w:rPr>
          <w:rFonts w:ascii="Arial" w:hAnsi="Arial" w:cs="Arial"/>
          <w:sz w:val="24"/>
          <w:szCs w:val="24"/>
        </w:rPr>
        <w:t>OH)</w:t>
      </w:r>
      <w:r w:rsidR="00A44929" w:rsidRPr="000D191A">
        <w:rPr>
          <w:rFonts w:ascii="Arial" w:hAnsi="Arial" w:cs="Arial"/>
          <w:b/>
          <w:sz w:val="24"/>
          <w:szCs w:val="24"/>
          <w:vertAlign w:val="subscript"/>
        </w:rPr>
        <w:t>2</w:t>
      </w:r>
      <w:r w:rsidR="00F56642" w:rsidRPr="000D191A">
        <w:rPr>
          <w:rFonts w:ascii="Arial" w:hAnsi="Arial" w:cs="Arial"/>
          <w:sz w:val="24"/>
          <w:szCs w:val="24"/>
        </w:rPr>
        <w:t xml:space="preserve"> </w:t>
      </w:r>
      <w:r w:rsidRPr="000D191A">
        <w:rPr>
          <w:rFonts w:ascii="Arial" w:hAnsi="Arial" w:cs="Arial"/>
          <w:sz w:val="24"/>
          <w:szCs w:val="24"/>
        </w:rPr>
        <w:t>D</w:t>
      </w:r>
      <w:r w:rsidRPr="000D191A">
        <w:rPr>
          <w:rFonts w:ascii="Arial" w:hAnsi="Arial" w:cs="Arial"/>
          <w:b/>
          <w:sz w:val="24"/>
          <w:szCs w:val="24"/>
          <w:vertAlign w:val="subscript"/>
        </w:rPr>
        <w:t>3</w:t>
      </w:r>
      <w:r w:rsidRPr="000D191A">
        <w:rPr>
          <w:rFonts w:ascii="Arial" w:hAnsi="Arial" w:cs="Arial"/>
          <w:sz w:val="24"/>
          <w:szCs w:val="24"/>
        </w:rPr>
        <w:t xml:space="preserve">. </w:t>
      </w:r>
      <w:r w:rsidR="00F56642" w:rsidRPr="000D191A">
        <w:rPr>
          <w:rFonts w:ascii="Arial" w:hAnsi="Arial" w:cs="Arial"/>
          <w:sz w:val="24"/>
          <w:szCs w:val="24"/>
        </w:rPr>
        <w:t>P</w:t>
      </w:r>
      <w:r w:rsidR="00A44929" w:rsidRPr="000D191A">
        <w:rPr>
          <w:rFonts w:ascii="Arial" w:hAnsi="Arial" w:cs="Arial"/>
          <w:sz w:val="24"/>
          <w:szCs w:val="24"/>
        </w:rPr>
        <w:t>uede</w:t>
      </w:r>
      <w:r w:rsidRPr="000D191A">
        <w:rPr>
          <w:rFonts w:ascii="Arial" w:hAnsi="Arial" w:cs="Arial"/>
          <w:sz w:val="24"/>
          <w:szCs w:val="24"/>
        </w:rPr>
        <w:t xml:space="preserve"> </w:t>
      </w:r>
      <w:r w:rsidRPr="0099473C">
        <w:rPr>
          <w:rFonts w:ascii="Arial" w:hAnsi="Arial" w:cs="Arial"/>
          <w:sz w:val="24"/>
          <w:szCs w:val="24"/>
        </w:rPr>
        <w:t>considerarse el factor causal de la toxicosis del ganado en pastoreo</w:t>
      </w:r>
      <w:r w:rsidR="00F56642">
        <w:rPr>
          <w:rFonts w:ascii="Arial" w:hAnsi="Arial" w:cs="Arial"/>
          <w:sz w:val="24"/>
          <w:szCs w:val="24"/>
        </w:rPr>
        <w:t>, pero</w:t>
      </w:r>
      <w:r w:rsidRPr="0099473C">
        <w:rPr>
          <w:rFonts w:ascii="Arial" w:hAnsi="Arial" w:cs="Arial"/>
          <w:sz w:val="24"/>
          <w:szCs w:val="24"/>
        </w:rPr>
        <w:t xml:space="preserve"> también una fuente valiosa de metabolitos activos de la </w:t>
      </w:r>
      <w:r w:rsidRPr="001F0225">
        <w:rPr>
          <w:rFonts w:ascii="Arial" w:hAnsi="Arial" w:cs="Arial"/>
          <w:sz w:val="24"/>
          <w:szCs w:val="24"/>
        </w:rPr>
        <w:t>vitamina D</w:t>
      </w:r>
      <w:r w:rsidRPr="001F0225">
        <w:rPr>
          <w:rFonts w:ascii="Arial" w:hAnsi="Arial" w:cs="Arial"/>
          <w:b/>
          <w:sz w:val="24"/>
          <w:szCs w:val="24"/>
          <w:vertAlign w:val="subscript"/>
        </w:rPr>
        <w:t>3</w:t>
      </w:r>
      <w:r w:rsidRPr="001F0225">
        <w:rPr>
          <w:rFonts w:ascii="Arial" w:hAnsi="Arial" w:cs="Arial"/>
          <w:sz w:val="24"/>
          <w:szCs w:val="24"/>
        </w:rPr>
        <w:t xml:space="preserve">. Se han ensayado algunas aplicaciones en medicina humana y veterinaria, así como en la cría de </w:t>
      </w:r>
      <w:r w:rsidRPr="0099473C">
        <w:rPr>
          <w:rFonts w:ascii="Arial" w:hAnsi="Arial" w:cs="Arial"/>
          <w:sz w:val="24"/>
          <w:szCs w:val="24"/>
        </w:rPr>
        <w:t xml:space="preserve">animales. </w:t>
      </w:r>
      <w:r w:rsidRPr="0099473C">
        <w:rPr>
          <w:rFonts w:ascii="Arial" w:hAnsi="Arial" w:cs="Arial"/>
          <w:sz w:val="24"/>
          <w:szCs w:val="24"/>
        </w:rPr>
        <w:lastRenderedPageBreak/>
        <w:t xml:space="preserve">Se </w:t>
      </w:r>
      <w:r w:rsidRPr="000D191A">
        <w:rPr>
          <w:rFonts w:ascii="Arial" w:hAnsi="Arial" w:cs="Arial"/>
          <w:sz w:val="24"/>
          <w:szCs w:val="24"/>
        </w:rPr>
        <w:t>pensaba que el principio calciotrópico era el principal metabolito activo de la vitamina D</w:t>
      </w:r>
      <w:r w:rsidRPr="000D191A">
        <w:rPr>
          <w:rFonts w:ascii="Arial" w:hAnsi="Arial" w:cs="Arial"/>
          <w:b/>
          <w:sz w:val="24"/>
          <w:szCs w:val="24"/>
          <w:vertAlign w:val="subscript"/>
        </w:rPr>
        <w:t>3</w:t>
      </w:r>
      <w:r w:rsidRPr="000D191A">
        <w:rPr>
          <w:rFonts w:ascii="Arial" w:hAnsi="Arial" w:cs="Arial"/>
          <w:sz w:val="24"/>
          <w:szCs w:val="24"/>
        </w:rPr>
        <w:t xml:space="preserve">, una </w:t>
      </w:r>
      <w:r w:rsidRPr="0099473C">
        <w:rPr>
          <w:rFonts w:ascii="Arial" w:hAnsi="Arial" w:cs="Arial"/>
          <w:sz w:val="24"/>
          <w:szCs w:val="24"/>
        </w:rPr>
        <w:t>vez liberado de su gl</w:t>
      </w:r>
      <w:r w:rsidR="00A44929" w:rsidRPr="00EB12AE">
        <w:rPr>
          <w:rFonts w:ascii="Arial" w:hAnsi="Arial" w:cs="Arial"/>
          <w:sz w:val="24"/>
          <w:szCs w:val="24"/>
        </w:rPr>
        <w:t>i</w:t>
      </w:r>
      <w:r w:rsidRPr="0099473C">
        <w:rPr>
          <w:rFonts w:ascii="Arial" w:hAnsi="Arial" w:cs="Arial"/>
          <w:sz w:val="24"/>
          <w:szCs w:val="24"/>
        </w:rPr>
        <w:t xml:space="preserve">cósido. Sin embargo, la actividad calciotrópica de este </w:t>
      </w:r>
      <w:r w:rsidRPr="000D191A">
        <w:rPr>
          <w:rFonts w:ascii="Arial" w:hAnsi="Arial" w:cs="Arial"/>
          <w:sz w:val="24"/>
          <w:szCs w:val="24"/>
        </w:rPr>
        <w:t>gl</w:t>
      </w:r>
      <w:r w:rsidR="00A44929" w:rsidRPr="000D191A">
        <w:rPr>
          <w:rFonts w:ascii="Arial" w:hAnsi="Arial" w:cs="Arial"/>
          <w:sz w:val="24"/>
          <w:szCs w:val="24"/>
        </w:rPr>
        <w:t>i</w:t>
      </w:r>
      <w:r w:rsidRPr="000D191A">
        <w:rPr>
          <w:rFonts w:ascii="Arial" w:hAnsi="Arial" w:cs="Arial"/>
          <w:sz w:val="24"/>
          <w:szCs w:val="24"/>
        </w:rPr>
        <w:t xml:space="preserve">cósido parece ser factible. Para conocer el destino del principio calciotrópico </w:t>
      </w:r>
      <w:r w:rsidR="00EF7AE8" w:rsidRPr="000D191A">
        <w:rPr>
          <w:rFonts w:ascii="Arial" w:hAnsi="Arial" w:cs="Arial"/>
          <w:sz w:val="24"/>
          <w:szCs w:val="24"/>
        </w:rPr>
        <w:t>hidrosoluble</w:t>
      </w:r>
      <w:r w:rsidRPr="000D191A">
        <w:rPr>
          <w:rFonts w:ascii="Arial" w:hAnsi="Arial" w:cs="Arial"/>
          <w:sz w:val="24"/>
          <w:szCs w:val="24"/>
        </w:rPr>
        <w:t xml:space="preserve"> </w:t>
      </w:r>
      <w:r w:rsidRPr="000A6284">
        <w:rPr>
          <w:rFonts w:ascii="Arial" w:hAnsi="Arial" w:cs="Arial"/>
          <w:sz w:val="24"/>
          <w:szCs w:val="24"/>
        </w:rPr>
        <w:t>de</w:t>
      </w:r>
      <w:r w:rsidR="00A44929" w:rsidRPr="000A6284">
        <w:rPr>
          <w:rFonts w:ascii="Arial" w:hAnsi="Arial" w:cs="Arial"/>
          <w:sz w:val="24"/>
          <w:szCs w:val="24"/>
        </w:rPr>
        <w:t>l</w:t>
      </w:r>
      <w:r w:rsidRPr="000A6284">
        <w:rPr>
          <w:rFonts w:ascii="Arial" w:hAnsi="Arial" w:cs="Arial"/>
          <w:sz w:val="24"/>
          <w:szCs w:val="24"/>
        </w:rPr>
        <w:t xml:space="preserve"> </w:t>
      </w:r>
      <w:r w:rsidRPr="000A6284">
        <w:rPr>
          <w:rFonts w:ascii="Arial" w:hAnsi="Arial" w:cs="Arial"/>
          <w:i/>
          <w:sz w:val="24"/>
          <w:szCs w:val="24"/>
        </w:rPr>
        <w:t>S</w:t>
      </w:r>
      <w:r w:rsidR="00F56642" w:rsidRPr="000A6284">
        <w:rPr>
          <w:rFonts w:ascii="Arial" w:hAnsi="Arial" w:cs="Arial"/>
          <w:i/>
          <w:sz w:val="24"/>
          <w:szCs w:val="24"/>
        </w:rPr>
        <w:t xml:space="preserve">. </w:t>
      </w:r>
      <w:r w:rsidRPr="000A6284">
        <w:rPr>
          <w:rFonts w:ascii="Arial" w:hAnsi="Arial" w:cs="Arial"/>
          <w:i/>
          <w:sz w:val="24"/>
          <w:szCs w:val="24"/>
        </w:rPr>
        <w:t>glaucophyllum</w:t>
      </w:r>
      <w:r w:rsidRPr="000D191A">
        <w:rPr>
          <w:rFonts w:ascii="Arial" w:hAnsi="Arial" w:cs="Arial"/>
          <w:sz w:val="24"/>
          <w:szCs w:val="24"/>
        </w:rPr>
        <w:t xml:space="preserve"> administrado por vía oral a pollos de engorde, se analizaron los niveles plasmáticos de 1,25-(OH)</w:t>
      </w:r>
      <w:r w:rsidRPr="000A6284">
        <w:rPr>
          <w:rFonts w:ascii="Arial" w:hAnsi="Arial" w:cs="Arial"/>
          <w:bCs/>
          <w:sz w:val="24"/>
          <w:szCs w:val="24"/>
          <w:vertAlign w:val="subscript"/>
        </w:rPr>
        <w:t>2</w:t>
      </w:r>
      <w:r w:rsidRPr="000A6284">
        <w:rPr>
          <w:rFonts w:ascii="Arial" w:hAnsi="Arial" w:cs="Arial"/>
          <w:bCs/>
          <w:sz w:val="24"/>
          <w:szCs w:val="24"/>
        </w:rPr>
        <w:t xml:space="preserve"> </w:t>
      </w:r>
      <w:r w:rsidRPr="000D191A">
        <w:rPr>
          <w:rFonts w:ascii="Arial" w:hAnsi="Arial" w:cs="Arial"/>
          <w:sz w:val="24"/>
          <w:szCs w:val="24"/>
        </w:rPr>
        <w:t>D</w:t>
      </w:r>
      <w:r w:rsidR="00375734" w:rsidRPr="000D191A">
        <w:rPr>
          <w:rFonts w:ascii="Arial" w:hAnsi="Arial" w:cs="Arial"/>
          <w:b/>
          <w:sz w:val="24"/>
          <w:szCs w:val="24"/>
          <w:vertAlign w:val="subscript"/>
        </w:rPr>
        <w:t>3</w:t>
      </w:r>
      <w:r w:rsidRPr="000D191A">
        <w:rPr>
          <w:rFonts w:ascii="Arial" w:hAnsi="Arial" w:cs="Arial"/>
          <w:sz w:val="24"/>
          <w:szCs w:val="24"/>
        </w:rPr>
        <w:t xml:space="preserve"> y </w:t>
      </w:r>
      <w:r w:rsidR="00A44929" w:rsidRPr="000D191A">
        <w:rPr>
          <w:rFonts w:ascii="Arial" w:hAnsi="Arial" w:cs="Arial"/>
          <w:sz w:val="24"/>
          <w:szCs w:val="24"/>
        </w:rPr>
        <w:t xml:space="preserve">del </w:t>
      </w:r>
      <w:r w:rsidRPr="000D191A">
        <w:rPr>
          <w:rFonts w:ascii="Arial" w:hAnsi="Arial" w:cs="Arial"/>
          <w:sz w:val="24"/>
          <w:szCs w:val="24"/>
        </w:rPr>
        <w:t>gl</w:t>
      </w:r>
      <w:r w:rsidR="00A44929" w:rsidRPr="000D191A">
        <w:rPr>
          <w:rFonts w:ascii="Arial" w:hAnsi="Arial" w:cs="Arial"/>
          <w:sz w:val="24"/>
          <w:szCs w:val="24"/>
        </w:rPr>
        <w:t>i</w:t>
      </w:r>
      <w:r w:rsidRPr="000D191A">
        <w:rPr>
          <w:rFonts w:ascii="Arial" w:hAnsi="Arial" w:cs="Arial"/>
          <w:sz w:val="24"/>
          <w:szCs w:val="24"/>
        </w:rPr>
        <w:t>cósido-1,25-(O</w:t>
      </w:r>
      <w:r w:rsidRPr="000A6284">
        <w:rPr>
          <w:rFonts w:ascii="Arial" w:hAnsi="Arial" w:cs="Arial"/>
          <w:sz w:val="24"/>
          <w:szCs w:val="24"/>
        </w:rPr>
        <w:t>H)</w:t>
      </w:r>
      <w:r w:rsidRPr="000A6284">
        <w:rPr>
          <w:rFonts w:ascii="Arial" w:hAnsi="Arial" w:cs="Arial"/>
          <w:sz w:val="24"/>
          <w:szCs w:val="24"/>
          <w:vertAlign w:val="subscript"/>
        </w:rPr>
        <w:t>2</w:t>
      </w:r>
      <w:r w:rsidRPr="000D191A">
        <w:rPr>
          <w:rFonts w:ascii="Arial" w:hAnsi="Arial" w:cs="Arial"/>
          <w:sz w:val="24"/>
          <w:szCs w:val="24"/>
        </w:rPr>
        <w:t xml:space="preserve"> D</w:t>
      </w:r>
      <w:r w:rsidRPr="000D191A">
        <w:rPr>
          <w:rFonts w:ascii="Arial" w:hAnsi="Arial" w:cs="Arial"/>
          <w:b/>
          <w:sz w:val="24"/>
          <w:szCs w:val="24"/>
          <w:vertAlign w:val="subscript"/>
        </w:rPr>
        <w:t>3</w:t>
      </w:r>
      <w:r w:rsidRPr="000D191A">
        <w:rPr>
          <w:rFonts w:ascii="Arial" w:hAnsi="Arial" w:cs="Arial"/>
          <w:sz w:val="24"/>
          <w:szCs w:val="24"/>
        </w:rPr>
        <w:t xml:space="preserve"> durante un período </w:t>
      </w:r>
      <w:r w:rsidR="00EF7AE8" w:rsidRPr="000D191A">
        <w:rPr>
          <w:rFonts w:ascii="Arial" w:hAnsi="Arial" w:cs="Arial"/>
          <w:sz w:val="24"/>
          <w:szCs w:val="24"/>
        </w:rPr>
        <w:t>d</w:t>
      </w:r>
      <w:r w:rsidRPr="000D191A">
        <w:rPr>
          <w:rFonts w:ascii="Arial" w:hAnsi="Arial" w:cs="Arial"/>
          <w:sz w:val="24"/>
          <w:szCs w:val="24"/>
        </w:rPr>
        <w:t>e 24</w:t>
      </w:r>
      <w:r w:rsidR="00A44929" w:rsidRPr="000D191A">
        <w:rPr>
          <w:rFonts w:ascii="Arial" w:hAnsi="Arial" w:cs="Arial"/>
          <w:sz w:val="24"/>
          <w:szCs w:val="24"/>
        </w:rPr>
        <w:t xml:space="preserve"> </w:t>
      </w:r>
      <w:r w:rsidRPr="000D191A">
        <w:rPr>
          <w:rFonts w:ascii="Arial" w:hAnsi="Arial" w:cs="Arial"/>
          <w:sz w:val="24"/>
          <w:szCs w:val="24"/>
        </w:rPr>
        <w:t>h</w:t>
      </w:r>
      <w:r w:rsidR="00A44929" w:rsidRPr="000D191A">
        <w:rPr>
          <w:rFonts w:ascii="Arial" w:hAnsi="Arial" w:cs="Arial"/>
          <w:sz w:val="24"/>
          <w:szCs w:val="24"/>
        </w:rPr>
        <w:t>oras</w:t>
      </w:r>
      <w:r w:rsidRPr="000D191A">
        <w:rPr>
          <w:rFonts w:ascii="Arial" w:hAnsi="Arial" w:cs="Arial"/>
          <w:sz w:val="24"/>
          <w:szCs w:val="24"/>
        </w:rPr>
        <w:t xml:space="preserve"> después de una administración única del extracto acuoso de la planta</w:t>
      </w:r>
      <w:r w:rsidR="00375734" w:rsidRPr="000D191A">
        <w:rPr>
          <w:rFonts w:ascii="Arial" w:hAnsi="Arial" w:cs="Arial"/>
          <w:sz w:val="24"/>
          <w:szCs w:val="24"/>
        </w:rPr>
        <w:t xml:space="preserve">, en dosis </w:t>
      </w:r>
      <w:r w:rsidR="00EF7AE8" w:rsidRPr="000D191A">
        <w:rPr>
          <w:rFonts w:ascii="Arial" w:hAnsi="Arial" w:cs="Arial"/>
          <w:sz w:val="24"/>
          <w:szCs w:val="24"/>
        </w:rPr>
        <w:t>equivalente a</w:t>
      </w:r>
      <w:r w:rsidR="00375734" w:rsidRPr="000D191A">
        <w:rPr>
          <w:rFonts w:ascii="Arial" w:hAnsi="Arial" w:cs="Arial"/>
          <w:sz w:val="24"/>
          <w:szCs w:val="24"/>
        </w:rPr>
        <w:t xml:space="preserve"> 0,11 g de hoja seca/ kg de peso vivo</w:t>
      </w:r>
      <w:r w:rsidR="00FE1F5D" w:rsidRPr="000D191A">
        <w:rPr>
          <w:rFonts w:ascii="Arial" w:hAnsi="Arial" w:cs="Arial"/>
          <w:sz w:val="24"/>
          <w:szCs w:val="24"/>
        </w:rPr>
        <w:t xml:space="preserve"> (grupo </w:t>
      </w:r>
      <w:r w:rsidR="001560F3" w:rsidRPr="000D191A">
        <w:rPr>
          <w:rFonts w:ascii="Arial" w:hAnsi="Arial" w:cs="Arial"/>
          <w:sz w:val="24"/>
          <w:szCs w:val="24"/>
        </w:rPr>
        <w:t>1</w:t>
      </w:r>
      <w:r w:rsidR="00FE1F5D" w:rsidRPr="000D191A">
        <w:rPr>
          <w:rFonts w:ascii="Arial" w:hAnsi="Arial" w:cs="Arial"/>
          <w:sz w:val="24"/>
          <w:szCs w:val="24"/>
        </w:rPr>
        <w:t>, n=12)</w:t>
      </w:r>
      <w:r w:rsidR="00EF7AE8" w:rsidRPr="000D191A">
        <w:rPr>
          <w:rFonts w:ascii="Arial" w:hAnsi="Arial" w:cs="Arial"/>
          <w:sz w:val="24"/>
          <w:szCs w:val="24"/>
        </w:rPr>
        <w:t>,</w:t>
      </w:r>
      <w:r w:rsidR="00FE1F5D" w:rsidRPr="000D191A">
        <w:rPr>
          <w:rFonts w:ascii="Arial" w:hAnsi="Arial" w:cs="Arial"/>
          <w:sz w:val="24"/>
          <w:szCs w:val="24"/>
        </w:rPr>
        <w:t xml:space="preserve"> </w:t>
      </w:r>
      <w:r w:rsidR="00EF7AE8" w:rsidRPr="000D191A">
        <w:rPr>
          <w:rFonts w:ascii="Arial" w:hAnsi="Arial" w:cs="Arial"/>
          <w:sz w:val="24"/>
          <w:szCs w:val="24"/>
        </w:rPr>
        <w:t>contra animales control</w:t>
      </w:r>
      <w:r w:rsidR="00FE1F5D" w:rsidRPr="000D191A">
        <w:rPr>
          <w:rFonts w:ascii="Arial" w:hAnsi="Arial" w:cs="Arial"/>
          <w:sz w:val="24"/>
          <w:szCs w:val="24"/>
        </w:rPr>
        <w:t xml:space="preserve"> (grupo </w:t>
      </w:r>
      <w:r w:rsidR="001560F3" w:rsidRPr="000D191A">
        <w:rPr>
          <w:rFonts w:ascii="Arial" w:hAnsi="Arial" w:cs="Arial"/>
          <w:sz w:val="24"/>
          <w:szCs w:val="24"/>
        </w:rPr>
        <w:t>2</w:t>
      </w:r>
      <w:r w:rsidR="00FE1F5D" w:rsidRPr="000D191A">
        <w:rPr>
          <w:rFonts w:ascii="Arial" w:hAnsi="Arial" w:cs="Arial"/>
          <w:sz w:val="24"/>
          <w:szCs w:val="24"/>
        </w:rPr>
        <w:t>, n=12)</w:t>
      </w:r>
      <w:r w:rsidRPr="000D191A">
        <w:rPr>
          <w:rFonts w:ascii="Arial" w:hAnsi="Arial" w:cs="Arial"/>
          <w:sz w:val="24"/>
          <w:szCs w:val="24"/>
        </w:rPr>
        <w:t xml:space="preserve">. </w:t>
      </w:r>
      <w:r w:rsidR="00CC18C5" w:rsidRPr="000D191A">
        <w:rPr>
          <w:rFonts w:ascii="Arial" w:hAnsi="Arial" w:cs="Arial"/>
          <w:sz w:val="24"/>
          <w:szCs w:val="24"/>
        </w:rPr>
        <w:t xml:space="preserve">Se detectó interacción significativa </w:t>
      </w:r>
      <w:r w:rsidR="006643E3" w:rsidRPr="000D191A">
        <w:rPr>
          <w:rFonts w:ascii="Arial" w:hAnsi="Arial" w:cs="Arial"/>
          <w:sz w:val="24"/>
          <w:szCs w:val="24"/>
        </w:rPr>
        <w:t xml:space="preserve">entre </w:t>
      </w:r>
      <w:r w:rsidR="00CC18C5" w:rsidRPr="000D191A">
        <w:rPr>
          <w:rFonts w:ascii="Arial" w:hAnsi="Arial" w:cs="Arial"/>
          <w:sz w:val="24"/>
          <w:szCs w:val="24"/>
        </w:rPr>
        <w:t>tratamiento</w:t>
      </w:r>
      <w:r w:rsidR="006643E3" w:rsidRPr="000D191A">
        <w:rPr>
          <w:rFonts w:ascii="Arial" w:hAnsi="Arial" w:cs="Arial"/>
          <w:sz w:val="24"/>
          <w:szCs w:val="24"/>
        </w:rPr>
        <w:t xml:space="preserve"> y </w:t>
      </w:r>
      <w:r w:rsidR="00CC18C5" w:rsidRPr="000D191A">
        <w:rPr>
          <w:rFonts w:ascii="Arial" w:hAnsi="Arial" w:cs="Arial"/>
          <w:sz w:val="24"/>
          <w:szCs w:val="24"/>
        </w:rPr>
        <w:t>hora (p=0,0221), p</w:t>
      </w:r>
      <w:r w:rsidR="00FE1F5D" w:rsidRPr="000D191A">
        <w:rPr>
          <w:rFonts w:ascii="Arial" w:hAnsi="Arial" w:cs="Arial"/>
          <w:sz w:val="24"/>
          <w:szCs w:val="24"/>
        </w:rPr>
        <w:t xml:space="preserve">ara la </w:t>
      </w:r>
      <w:r w:rsidR="00CC18C5" w:rsidRPr="000D191A">
        <w:rPr>
          <w:rFonts w:ascii="Arial" w:hAnsi="Arial" w:cs="Arial"/>
          <w:sz w:val="24"/>
          <w:szCs w:val="24"/>
        </w:rPr>
        <w:t xml:space="preserve">concentración plasmática del </w:t>
      </w:r>
      <w:r w:rsidR="00FE1F5D" w:rsidRPr="000D191A">
        <w:rPr>
          <w:rFonts w:ascii="Arial" w:hAnsi="Arial" w:cs="Arial"/>
          <w:sz w:val="24"/>
          <w:szCs w:val="24"/>
        </w:rPr>
        <w:t>1,25</w:t>
      </w:r>
      <w:r w:rsidR="00A44929" w:rsidRPr="000D191A">
        <w:rPr>
          <w:rFonts w:ascii="Arial" w:hAnsi="Arial" w:cs="Arial"/>
          <w:sz w:val="24"/>
          <w:szCs w:val="24"/>
        </w:rPr>
        <w:t>-(OH</w:t>
      </w:r>
      <w:r w:rsidR="00A44929" w:rsidRPr="000A6284">
        <w:rPr>
          <w:rFonts w:ascii="Arial" w:hAnsi="Arial" w:cs="Arial"/>
          <w:sz w:val="24"/>
          <w:szCs w:val="24"/>
        </w:rPr>
        <w:t>)</w:t>
      </w:r>
      <w:r w:rsidR="00A44929" w:rsidRPr="000A6284">
        <w:rPr>
          <w:rFonts w:ascii="Arial" w:hAnsi="Arial" w:cs="Arial"/>
          <w:sz w:val="24"/>
          <w:szCs w:val="24"/>
          <w:vertAlign w:val="subscript"/>
        </w:rPr>
        <w:t>2</w:t>
      </w:r>
      <w:r w:rsidR="000A6284">
        <w:rPr>
          <w:rFonts w:ascii="Arial" w:hAnsi="Arial" w:cs="Arial"/>
          <w:b/>
          <w:sz w:val="24"/>
          <w:szCs w:val="24"/>
          <w:vertAlign w:val="subscript"/>
        </w:rPr>
        <w:t xml:space="preserve"> </w:t>
      </w:r>
      <w:r w:rsidR="00FE1F5D" w:rsidRPr="000D191A">
        <w:rPr>
          <w:rFonts w:ascii="Arial" w:hAnsi="Arial" w:cs="Arial"/>
          <w:sz w:val="24"/>
          <w:szCs w:val="24"/>
        </w:rPr>
        <w:t xml:space="preserve">D. Al analizar dentro de las horas, se detectaron diferencias </w:t>
      </w:r>
      <w:r w:rsidR="00375734" w:rsidRPr="000D191A">
        <w:rPr>
          <w:rFonts w:ascii="Arial" w:hAnsi="Arial" w:cs="Arial"/>
          <w:sz w:val="24"/>
          <w:szCs w:val="24"/>
        </w:rPr>
        <w:t>a</w:t>
      </w:r>
      <w:r w:rsidR="00FE1F5D" w:rsidRPr="000D191A">
        <w:rPr>
          <w:rFonts w:ascii="Arial" w:hAnsi="Arial" w:cs="Arial"/>
          <w:sz w:val="24"/>
          <w:szCs w:val="24"/>
        </w:rPr>
        <w:t xml:space="preserve"> las 3 hs (p=0,0468) y </w:t>
      </w:r>
      <w:r w:rsidR="00375734" w:rsidRPr="000D191A">
        <w:rPr>
          <w:rFonts w:ascii="Arial" w:hAnsi="Arial" w:cs="Arial"/>
          <w:sz w:val="24"/>
          <w:szCs w:val="24"/>
        </w:rPr>
        <w:t xml:space="preserve">las </w:t>
      </w:r>
      <w:r w:rsidR="00FE1F5D" w:rsidRPr="000D191A">
        <w:rPr>
          <w:rFonts w:ascii="Arial" w:hAnsi="Arial" w:cs="Arial"/>
          <w:sz w:val="24"/>
          <w:szCs w:val="24"/>
        </w:rPr>
        <w:t>6 hs</w:t>
      </w:r>
      <w:r w:rsidR="00375734" w:rsidRPr="000D191A">
        <w:rPr>
          <w:rFonts w:ascii="Arial" w:hAnsi="Arial" w:cs="Arial"/>
          <w:sz w:val="24"/>
          <w:szCs w:val="24"/>
        </w:rPr>
        <w:t xml:space="preserve"> </w:t>
      </w:r>
      <w:r w:rsidR="00FE1F5D" w:rsidRPr="000D191A">
        <w:rPr>
          <w:rFonts w:ascii="Arial" w:hAnsi="Arial" w:cs="Arial"/>
          <w:sz w:val="24"/>
          <w:szCs w:val="24"/>
        </w:rPr>
        <w:t xml:space="preserve">(p=0,0209) </w:t>
      </w:r>
      <w:r w:rsidR="00375734" w:rsidRPr="000D191A">
        <w:rPr>
          <w:rFonts w:ascii="Arial" w:hAnsi="Arial" w:cs="Arial"/>
          <w:sz w:val="24"/>
          <w:szCs w:val="24"/>
        </w:rPr>
        <w:t>entre</w:t>
      </w:r>
      <w:r w:rsidR="00FE1F5D" w:rsidRPr="000D191A">
        <w:rPr>
          <w:rFonts w:ascii="Arial" w:hAnsi="Arial" w:cs="Arial"/>
          <w:sz w:val="24"/>
          <w:szCs w:val="24"/>
        </w:rPr>
        <w:t xml:space="preserve"> los grupos 1 y 2</w:t>
      </w:r>
      <w:r w:rsidR="00CC18C5" w:rsidRPr="000D191A">
        <w:rPr>
          <w:rFonts w:ascii="Arial" w:hAnsi="Arial" w:cs="Arial"/>
          <w:sz w:val="24"/>
          <w:szCs w:val="24"/>
        </w:rPr>
        <w:t xml:space="preserve">. </w:t>
      </w:r>
      <w:r w:rsidR="00375734" w:rsidRPr="000D191A">
        <w:rPr>
          <w:rFonts w:ascii="Arial" w:hAnsi="Arial" w:cs="Arial"/>
          <w:sz w:val="24"/>
          <w:szCs w:val="24"/>
        </w:rPr>
        <w:t>El escaso número de determinaciones no posibilitó la detección de</w:t>
      </w:r>
      <w:r w:rsidR="00CC18C5" w:rsidRPr="000D191A">
        <w:rPr>
          <w:rFonts w:ascii="Arial" w:hAnsi="Arial" w:cs="Arial"/>
          <w:sz w:val="24"/>
          <w:szCs w:val="24"/>
        </w:rPr>
        <w:t xml:space="preserve"> diferencias</w:t>
      </w:r>
      <w:r w:rsidR="00EB12AE" w:rsidRPr="000D191A">
        <w:rPr>
          <w:rFonts w:ascii="Arial" w:hAnsi="Arial" w:cs="Arial"/>
          <w:sz w:val="24"/>
          <w:szCs w:val="24"/>
        </w:rPr>
        <w:t xml:space="preserve"> </w:t>
      </w:r>
      <w:r w:rsidR="00CC18C5" w:rsidRPr="000D191A">
        <w:rPr>
          <w:rFonts w:ascii="Arial" w:hAnsi="Arial" w:cs="Arial"/>
          <w:sz w:val="24"/>
          <w:szCs w:val="24"/>
        </w:rPr>
        <w:t xml:space="preserve">significativas de la concentración plasmática del </w:t>
      </w:r>
      <w:r w:rsidR="00FE1F5D" w:rsidRPr="000D191A">
        <w:rPr>
          <w:rFonts w:ascii="Arial" w:hAnsi="Arial" w:cs="Arial"/>
          <w:sz w:val="24"/>
          <w:szCs w:val="24"/>
        </w:rPr>
        <w:t>glicósido-1,25</w:t>
      </w:r>
      <w:r w:rsidR="00CC18C5" w:rsidRPr="000D191A">
        <w:rPr>
          <w:rFonts w:ascii="Arial" w:hAnsi="Arial" w:cs="Arial"/>
          <w:sz w:val="24"/>
          <w:szCs w:val="24"/>
        </w:rPr>
        <w:t>-(OH</w:t>
      </w:r>
      <w:r w:rsidR="00CC18C5" w:rsidRPr="000A6284">
        <w:rPr>
          <w:rFonts w:ascii="Arial" w:hAnsi="Arial" w:cs="Arial"/>
          <w:sz w:val="24"/>
          <w:szCs w:val="24"/>
        </w:rPr>
        <w:t>)</w:t>
      </w:r>
      <w:r w:rsidR="00CC18C5" w:rsidRPr="000A6284">
        <w:rPr>
          <w:rFonts w:ascii="Arial" w:hAnsi="Arial" w:cs="Arial"/>
          <w:sz w:val="24"/>
          <w:szCs w:val="24"/>
          <w:vertAlign w:val="subscript"/>
        </w:rPr>
        <w:t>2</w:t>
      </w:r>
      <w:r w:rsidR="00CC18C5" w:rsidRPr="000D191A">
        <w:rPr>
          <w:rFonts w:ascii="Arial" w:hAnsi="Arial" w:cs="Arial"/>
          <w:sz w:val="24"/>
          <w:szCs w:val="24"/>
        </w:rPr>
        <w:t xml:space="preserve"> </w:t>
      </w:r>
      <w:r w:rsidR="00FE1F5D" w:rsidRPr="000D191A">
        <w:rPr>
          <w:rFonts w:ascii="Arial" w:hAnsi="Arial" w:cs="Arial"/>
          <w:sz w:val="24"/>
          <w:szCs w:val="24"/>
        </w:rPr>
        <w:t>D</w:t>
      </w:r>
      <w:r w:rsidR="00FE1F5D" w:rsidRPr="000D191A">
        <w:rPr>
          <w:rFonts w:ascii="Arial" w:hAnsi="Arial" w:cs="Arial"/>
          <w:b/>
          <w:sz w:val="24"/>
          <w:szCs w:val="24"/>
          <w:vertAlign w:val="subscript"/>
        </w:rPr>
        <w:t>3</w:t>
      </w:r>
      <w:r w:rsidR="00FE1F5D" w:rsidRPr="000D191A">
        <w:rPr>
          <w:rFonts w:ascii="Arial" w:hAnsi="Arial" w:cs="Arial"/>
          <w:sz w:val="24"/>
          <w:szCs w:val="24"/>
        </w:rPr>
        <w:t xml:space="preserve"> (p=0,0532).</w:t>
      </w:r>
      <w:r w:rsidR="007E6691" w:rsidRPr="000D191A">
        <w:rPr>
          <w:rFonts w:ascii="Arial" w:hAnsi="Arial" w:cs="Arial"/>
          <w:sz w:val="24"/>
          <w:szCs w:val="24"/>
        </w:rPr>
        <w:t xml:space="preserve"> </w:t>
      </w:r>
      <w:r w:rsidR="00CC18C5" w:rsidRPr="000D191A">
        <w:rPr>
          <w:rFonts w:ascii="Arial" w:hAnsi="Arial" w:cs="Arial"/>
          <w:sz w:val="24"/>
          <w:szCs w:val="24"/>
        </w:rPr>
        <w:t>Sin embargo, su presencia en sangre es categórica.</w:t>
      </w:r>
      <w:r w:rsidR="00F56642" w:rsidRPr="000D191A">
        <w:rPr>
          <w:rFonts w:ascii="Arial" w:hAnsi="Arial" w:cs="Arial"/>
          <w:sz w:val="24"/>
          <w:szCs w:val="24"/>
        </w:rPr>
        <w:t xml:space="preserve"> </w:t>
      </w:r>
      <w:r w:rsidRPr="000D191A">
        <w:rPr>
          <w:rFonts w:ascii="Arial" w:hAnsi="Arial" w:cs="Arial"/>
          <w:sz w:val="24"/>
          <w:szCs w:val="24"/>
        </w:rPr>
        <w:t>Aquí mostramos que los niveles plasmáticos de 1,25</w:t>
      </w:r>
      <w:r w:rsidR="00375734" w:rsidRPr="000D191A">
        <w:rPr>
          <w:rFonts w:ascii="Arial" w:hAnsi="Arial" w:cs="Arial"/>
          <w:sz w:val="24"/>
          <w:szCs w:val="24"/>
        </w:rPr>
        <w:t>-</w:t>
      </w:r>
      <w:r w:rsidRPr="000D191A">
        <w:rPr>
          <w:rFonts w:ascii="Arial" w:hAnsi="Arial" w:cs="Arial"/>
          <w:sz w:val="24"/>
          <w:szCs w:val="24"/>
        </w:rPr>
        <w:t>(OH)</w:t>
      </w:r>
      <w:r w:rsidRPr="000A6284">
        <w:rPr>
          <w:rFonts w:ascii="Arial" w:hAnsi="Arial" w:cs="Arial"/>
          <w:bCs/>
          <w:sz w:val="24"/>
          <w:szCs w:val="24"/>
          <w:vertAlign w:val="subscript"/>
        </w:rPr>
        <w:t>2</w:t>
      </w:r>
      <w:r w:rsidRPr="000D191A">
        <w:rPr>
          <w:rFonts w:ascii="Arial" w:hAnsi="Arial" w:cs="Arial"/>
          <w:sz w:val="24"/>
          <w:szCs w:val="24"/>
        </w:rPr>
        <w:t xml:space="preserve"> D</w:t>
      </w:r>
      <w:r w:rsidR="00375734" w:rsidRPr="000D191A">
        <w:rPr>
          <w:rFonts w:ascii="Arial" w:hAnsi="Arial" w:cs="Arial"/>
          <w:b/>
          <w:sz w:val="24"/>
          <w:szCs w:val="24"/>
          <w:vertAlign w:val="subscript"/>
        </w:rPr>
        <w:t>3</w:t>
      </w:r>
      <w:r w:rsidRPr="000D191A">
        <w:rPr>
          <w:rFonts w:ascii="Arial" w:hAnsi="Arial" w:cs="Arial"/>
          <w:sz w:val="24"/>
          <w:szCs w:val="24"/>
        </w:rPr>
        <w:t xml:space="preserve"> no aumentaron, mientras que el gl</w:t>
      </w:r>
      <w:r w:rsidR="00CC18C5" w:rsidRPr="000D191A">
        <w:rPr>
          <w:rFonts w:ascii="Arial" w:hAnsi="Arial" w:cs="Arial"/>
          <w:sz w:val="24"/>
          <w:szCs w:val="24"/>
        </w:rPr>
        <w:t>i</w:t>
      </w:r>
      <w:r w:rsidRPr="000D191A">
        <w:rPr>
          <w:rFonts w:ascii="Arial" w:hAnsi="Arial" w:cs="Arial"/>
          <w:sz w:val="24"/>
          <w:szCs w:val="24"/>
        </w:rPr>
        <w:t>cósido</w:t>
      </w:r>
      <w:r w:rsidR="00CC18C5" w:rsidRPr="000D191A">
        <w:rPr>
          <w:rFonts w:ascii="Arial" w:hAnsi="Arial" w:cs="Arial"/>
          <w:sz w:val="24"/>
          <w:szCs w:val="24"/>
        </w:rPr>
        <w:t>-</w:t>
      </w:r>
      <w:r w:rsidRPr="000D191A">
        <w:rPr>
          <w:rFonts w:ascii="Arial" w:hAnsi="Arial" w:cs="Arial"/>
          <w:sz w:val="24"/>
          <w:szCs w:val="24"/>
        </w:rPr>
        <w:t>1,25</w:t>
      </w:r>
      <w:r w:rsidR="00CC18C5" w:rsidRPr="000D191A">
        <w:rPr>
          <w:rFonts w:ascii="Arial" w:hAnsi="Arial" w:cs="Arial"/>
          <w:sz w:val="24"/>
          <w:szCs w:val="24"/>
        </w:rPr>
        <w:t>-</w:t>
      </w:r>
      <w:r w:rsidRPr="000D191A">
        <w:rPr>
          <w:rFonts w:ascii="Arial" w:hAnsi="Arial" w:cs="Arial"/>
          <w:sz w:val="24"/>
          <w:szCs w:val="24"/>
        </w:rPr>
        <w:t>(OH)</w:t>
      </w:r>
      <w:r w:rsidRPr="000A6284">
        <w:rPr>
          <w:rFonts w:ascii="Arial" w:hAnsi="Arial" w:cs="Arial"/>
          <w:bCs/>
          <w:sz w:val="24"/>
          <w:szCs w:val="24"/>
          <w:vertAlign w:val="subscript"/>
        </w:rPr>
        <w:t>2</w:t>
      </w:r>
      <w:r w:rsidRPr="000D191A">
        <w:rPr>
          <w:rFonts w:ascii="Arial" w:hAnsi="Arial" w:cs="Arial"/>
          <w:sz w:val="24"/>
          <w:szCs w:val="24"/>
        </w:rPr>
        <w:t xml:space="preserve"> D</w:t>
      </w:r>
      <w:r w:rsidRPr="000D191A">
        <w:rPr>
          <w:rFonts w:ascii="Arial" w:hAnsi="Arial" w:cs="Arial"/>
          <w:b/>
          <w:sz w:val="24"/>
          <w:szCs w:val="24"/>
          <w:vertAlign w:val="subscript"/>
        </w:rPr>
        <w:t>3</w:t>
      </w:r>
      <w:r w:rsidRPr="000D191A">
        <w:rPr>
          <w:rFonts w:ascii="Arial" w:hAnsi="Arial" w:cs="Arial"/>
          <w:sz w:val="24"/>
          <w:szCs w:val="24"/>
        </w:rPr>
        <w:t xml:space="preserve"> apareció rápidamente en la sangre, permaneció</w:t>
      </w:r>
      <w:r w:rsidR="00FF0332" w:rsidRPr="000D191A">
        <w:rPr>
          <w:rFonts w:ascii="Arial" w:hAnsi="Arial" w:cs="Arial"/>
          <w:sz w:val="24"/>
          <w:szCs w:val="24"/>
        </w:rPr>
        <w:t xml:space="preserve"> </w:t>
      </w:r>
      <w:r w:rsidRPr="000D191A">
        <w:rPr>
          <w:rFonts w:ascii="Arial" w:hAnsi="Arial" w:cs="Arial"/>
          <w:sz w:val="24"/>
          <w:szCs w:val="24"/>
        </w:rPr>
        <w:t xml:space="preserve">en circulación durante las primeras 6 horas y fue indetectable 24 horas después de una administración oral única de </w:t>
      </w:r>
      <w:r w:rsidRPr="000D191A">
        <w:rPr>
          <w:rFonts w:ascii="Arial" w:hAnsi="Arial" w:cs="Arial"/>
          <w:bCs/>
          <w:i/>
          <w:iCs/>
          <w:sz w:val="24"/>
          <w:szCs w:val="24"/>
        </w:rPr>
        <w:t>S.</w:t>
      </w:r>
      <w:r w:rsidR="00EF18C4" w:rsidRPr="000D191A">
        <w:rPr>
          <w:rFonts w:ascii="Arial" w:hAnsi="Arial" w:cs="Arial"/>
          <w:b/>
          <w:i/>
          <w:iCs/>
          <w:sz w:val="24"/>
          <w:szCs w:val="24"/>
        </w:rPr>
        <w:t xml:space="preserve"> </w:t>
      </w:r>
      <w:r w:rsidRPr="000D191A">
        <w:rPr>
          <w:rFonts w:ascii="Arial" w:hAnsi="Arial" w:cs="Arial"/>
          <w:i/>
          <w:iCs/>
          <w:sz w:val="24"/>
          <w:szCs w:val="24"/>
        </w:rPr>
        <w:t>glaucophyllum</w:t>
      </w:r>
      <w:r w:rsidR="00EF7AE8" w:rsidRPr="000D191A">
        <w:rPr>
          <w:rFonts w:ascii="Arial" w:hAnsi="Arial" w:cs="Arial"/>
          <w:sz w:val="24"/>
          <w:szCs w:val="24"/>
        </w:rPr>
        <w:t>.</w:t>
      </w:r>
    </w:p>
    <w:p w14:paraId="14E171C5" w14:textId="6A257E9D" w:rsidR="00131B59" w:rsidRDefault="00131B59" w:rsidP="0099473C">
      <w:pPr>
        <w:pStyle w:val="Prrafodelista"/>
        <w:spacing w:line="360" w:lineRule="auto"/>
        <w:ind w:left="0"/>
        <w:jc w:val="both"/>
        <w:rPr>
          <w:rFonts w:ascii="Arial" w:hAnsi="Arial" w:cs="Arial"/>
          <w:sz w:val="24"/>
          <w:szCs w:val="24"/>
        </w:rPr>
      </w:pPr>
    </w:p>
    <w:p w14:paraId="3B773137" w14:textId="3116D78F" w:rsidR="00131B59" w:rsidRPr="00A44929" w:rsidRDefault="00131B59" w:rsidP="0099473C">
      <w:pPr>
        <w:pStyle w:val="Prrafodelista"/>
        <w:spacing w:line="360" w:lineRule="auto"/>
        <w:ind w:left="0"/>
        <w:jc w:val="both"/>
        <w:rPr>
          <w:rFonts w:ascii="Arial" w:hAnsi="Arial" w:cs="Arial"/>
          <w:b/>
          <w:bCs/>
          <w:sz w:val="24"/>
          <w:szCs w:val="24"/>
          <w:lang w:val="en-US"/>
        </w:rPr>
      </w:pPr>
      <w:r w:rsidRPr="00A44929">
        <w:rPr>
          <w:rFonts w:ascii="Arial" w:hAnsi="Arial" w:cs="Arial"/>
          <w:b/>
          <w:bCs/>
          <w:sz w:val="24"/>
          <w:szCs w:val="24"/>
          <w:lang w:val="en-US"/>
        </w:rPr>
        <w:t>Abstract</w:t>
      </w:r>
    </w:p>
    <w:p w14:paraId="64A2AAA3" w14:textId="60557025" w:rsidR="00131B59" w:rsidRPr="00A44929" w:rsidRDefault="00131B59" w:rsidP="0099473C">
      <w:pPr>
        <w:pStyle w:val="Prrafodelista"/>
        <w:spacing w:line="360" w:lineRule="auto"/>
        <w:ind w:left="0"/>
        <w:jc w:val="both"/>
        <w:rPr>
          <w:rFonts w:ascii="Arial" w:hAnsi="Arial" w:cs="Arial"/>
          <w:sz w:val="24"/>
          <w:szCs w:val="24"/>
          <w:lang w:val="en-US"/>
        </w:rPr>
      </w:pPr>
      <w:r w:rsidRPr="00A44929">
        <w:rPr>
          <w:rFonts w:ascii="Arial" w:hAnsi="Arial" w:cs="Arial"/>
          <w:sz w:val="24"/>
          <w:szCs w:val="24"/>
          <w:lang w:val="en-US"/>
        </w:rPr>
        <w:tab/>
      </w:r>
      <w:r w:rsidRPr="00A44929">
        <w:rPr>
          <w:rFonts w:ascii="Arial" w:hAnsi="Arial" w:cs="Arial"/>
          <w:i/>
          <w:iCs/>
          <w:sz w:val="24"/>
          <w:szCs w:val="24"/>
          <w:lang w:val="en-US"/>
        </w:rPr>
        <w:t>Solanum glaucophyllum</w:t>
      </w:r>
      <w:r w:rsidRPr="00A44929">
        <w:rPr>
          <w:rFonts w:ascii="Arial" w:hAnsi="Arial" w:cs="Arial"/>
          <w:sz w:val="24"/>
          <w:szCs w:val="24"/>
          <w:lang w:val="en-US"/>
        </w:rPr>
        <w:t xml:space="preserve"> (</w:t>
      </w:r>
      <w:r w:rsidRPr="00EB12AE">
        <w:rPr>
          <w:rFonts w:ascii="Arial" w:hAnsi="Arial" w:cs="Arial"/>
          <w:sz w:val="24"/>
          <w:szCs w:val="24"/>
          <w:lang w:val="en-US"/>
        </w:rPr>
        <w:t>duraznillo</w:t>
      </w:r>
      <w:r w:rsidR="00375734" w:rsidRPr="00EB12AE">
        <w:rPr>
          <w:rFonts w:ascii="Arial" w:hAnsi="Arial" w:cs="Arial"/>
          <w:sz w:val="24"/>
          <w:szCs w:val="24"/>
          <w:lang w:val="en-US"/>
        </w:rPr>
        <w:t xml:space="preserve"> blanco</w:t>
      </w:r>
      <w:r w:rsidRPr="00A44929">
        <w:rPr>
          <w:rFonts w:ascii="Arial" w:hAnsi="Arial" w:cs="Arial"/>
          <w:sz w:val="24"/>
          <w:szCs w:val="24"/>
          <w:lang w:val="en-US"/>
        </w:rPr>
        <w:t xml:space="preserve">), causes cattle calcinosis in Argentina and </w:t>
      </w:r>
      <w:r w:rsidRPr="000D191A">
        <w:rPr>
          <w:rFonts w:ascii="Arial" w:hAnsi="Arial" w:cs="Arial"/>
          <w:sz w:val="24"/>
          <w:szCs w:val="24"/>
          <w:lang w:val="en-US"/>
        </w:rPr>
        <w:t>contains the active metabolite of vitamin D</w:t>
      </w:r>
      <w:r w:rsidRPr="000D191A">
        <w:rPr>
          <w:rFonts w:ascii="Arial" w:hAnsi="Arial" w:cs="Arial"/>
          <w:b/>
          <w:sz w:val="24"/>
          <w:szCs w:val="24"/>
          <w:vertAlign w:val="subscript"/>
          <w:lang w:val="en-US"/>
        </w:rPr>
        <w:t>3</w:t>
      </w:r>
      <w:r w:rsidRPr="000D191A">
        <w:rPr>
          <w:rFonts w:ascii="Arial" w:hAnsi="Arial" w:cs="Arial"/>
          <w:sz w:val="24"/>
          <w:szCs w:val="24"/>
          <w:lang w:val="en-US"/>
        </w:rPr>
        <w:t>, either free or conjugated with carbohydrates as 1,25</w:t>
      </w:r>
      <w:r w:rsidR="00EF18C4" w:rsidRPr="000D191A">
        <w:rPr>
          <w:rFonts w:ascii="Arial" w:hAnsi="Arial" w:cs="Arial"/>
          <w:sz w:val="24"/>
          <w:szCs w:val="24"/>
          <w:lang w:val="en-US"/>
        </w:rPr>
        <w:t>-</w:t>
      </w:r>
      <w:r w:rsidRPr="000D191A">
        <w:rPr>
          <w:rFonts w:ascii="Arial" w:hAnsi="Arial" w:cs="Arial"/>
          <w:sz w:val="24"/>
          <w:szCs w:val="24"/>
          <w:lang w:val="en-US"/>
        </w:rPr>
        <w:t>D</w:t>
      </w:r>
      <w:r w:rsidRPr="000D191A">
        <w:rPr>
          <w:rFonts w:ascii="Arial" w:hAnsi="Arial" w:cs="Arial"/>
          <w:b/>
          <w:sz w:val="24"/>
          <w:szCs w:val="24"/>
          <w:vertAlign w:val="subscript"/>
          <w:lang w:val="en-US"/>
        </w:rPr>
        <w:t>3</w:t>
      </w:r>
      <w:r w:rsidR="00731ABB" w:rsidRPr="000D191A">
        <w:rPr>
          <w:rFonts w:ascii="Arial" w:hAnsi="Arial" w:cs="Arial"/>
          <w:sz w:val="24"/>
          <w:szCs w:val="24"/>
          <w:lang w:val="en-US"/>
        </w:rPr>
        <w:t>-glycoside</w:t>
      </w:r>
      <w:r w:rsidRPr="000D191A">
        <w:rPr>
          <w:rFonts w:ascii="Arial" w:hAnsi="Arial" w:cs="Arial"/>
          <w:sz w:val="24"/>
          <w:szCs w:val="24"/>
          <w:lang w:val="en-US"/>
        </w:rPr>
        <w:t>. It could be considered as the causative factor of toxicosis in grazing livestock, but also as a valuable source of active metabolites of vitamin D</w:t>
      </w:r>
      <w:r w:rsidRPr="000D191A">
        <w:rPr>
          <w:rFonts w:ascii="Arial" w:hAnsi="Arial" w:cs="Arial"/>
          <w:b/>
          <w:sz w:val="24"/>
          <w:szCs w:val="24"/>
          <w:vertAlign w:val="subscript"/>
          <w:lang w:val="en-US"/>
        </w:rPr>
        <w:t>3</w:t>
      </w:r>
      <w:r w:rsidRPr="000D191A">
        <w:rPr>
          <w:rFonts w:ascii="Arial" w:hAnsi="Arial" w:cs="Arial"/>
          <w:sz w:val="24"/>
          <w:szCs w:val="24"/>
          <w:lang w:val="en-US"/>
        </w:rPr>
        <w:t xml:space="preserve">. Some pharmacological applications have been </w:t>
      </w:r>
      <w:r w:rsidR="00731ABB" w:rsidRPr="000D191A">
        <w:rPr>
          <w:rFonts w:ascii="Arial" w:hAnsi="Arial" w:cs="Arial"/>
          <w:sz w:val="24"/>
          <w:szCs w:val="24"/>
          <w:lang w:val="en-US"/>
        </w:rPr>
        <w:t>assayed</w:t>
      </w:r>
      <w:r w:rsidRPr="000D191A">
        <w:rPr>
          <w:rFonts w:ascii="Arial" w:hAnsi="Arial" w:cs="Arial"/>
          <w:sz w:val="24"/>
          <w:szCs w:val="24"/>
          <w:lang w:val="en-US"/>
        </w:rPr>
        <w:t xml:space="preserve"> in human and veterinary medicine, as well as in animal husbandry. It was thought that the calciotropic principle was the main active metabolite of vitamin D</w:t>
      </w:r>
      <w:r w:rsidRPr="000D191A">
        <w:rPr>
          <w:rFonts w:ascii="Arial" w:hAnsi="Arial" w:cs="Arial"/>
          <w:b/>
          <w:sz w:val="24"/>
          <w:szCs w:val="24"/>
          <w:vertAlign w:val="subscript"/>
          <w:lang w:val="en-US"/>
        </w:rPr>
        <w:t>3</w:t>
      </w:r>
      <w:r w:rsidRPr="000D191A">
        <w:rPr>
          <w:rFonts w:ascii="Arial" w:hAnsi="Arial" w:cs="Arial"/>
          <w:sz w:val="24"/>
          <w:szCs w:val="24"/>
          <w:lang w:val="en-US"/>
        </w:rPr>
        <w:t>, once released from its glycoside. However, the calciotropic activity of this gl</w:t>
      </w:r>
      <w:r w:rsidR="00731ABB" w:rsidRPr="000D191A">
        <w:rPr>
          <w:rFonts w:ascii="Arial" w:hAnsi="Arial" w:cs="Arial"/>
          <w:sz w:val="24"/>
          <w:szCs w:val="24"/>
          <w:lang w:val="en-US"/>
        </w:rPr>
        <w:t>y</w:t>
      </w:r>
      <w:r w:rsidRPr="000D191A">
        <w:rPr>
          <w:rFonts w:ascii="Arial" w:hAnsi="Arial" w:cs="Arial"/>
          <w:sz w:val="24"/>
          <w:szCs w:val="24"/>
          <w:lang w:val="en-US"/>
        </w:rPr>
        <w:t xml:space="preserve">coside seems to be feasible. To determine the fate of the water soluble calcitropic principle of </w:t>
      </w:r>
      <w:r w:rsidRPr="000D191A">
        <w:rPr>
          <w:rFonts w:ascii="Arial" w:hAnsi="Arial" w:cs="Arial"/>
          <w:bCs/>
          <w:i/>
          <w:sz w:val="24"/>
          <w:szCs w:val="24"/>
          <w:lang w:val="en-US"/>
        </w:rPr>
        <w:t>S. glaucophyllum</w:t>
      </w:r>
      <w:r w:rsidRPr="000D191A">
        <w:rPr>
          <w:rFonts w:ascii="Arial" w:hAnsi="Arial" w:cs="Arial"/>
          <w:sz w:val="24"/>
          <w:szCs w:val="24"/>
          <w:lang w:val="en-US"/>
        </w:rPr>
        <w:t xml:space="preserve"> administered orally to broil</w:t>
      </w:r>
      <w:r w:rsidR="00731ABB" w:rsidRPr="000D191A">
        <w:rPr>
          <w:rFonts w:ascii="Arial" w:hAnsi="Arial" w:cs="Arial"/>
          <w:sz w:val="24"/>
          <w:szCs w:val="24"/>
          <w:lang w:val="en-US"/>
        </w:rPr>
        <w:t>ers, 1,25-</w:t>
      </w:r>
      <w:r w:rsidRPr="000D191A">
        <w:rPr>
          <w:rFonts w:ascii="Arial" w:hAnsi="Arial" w:cs="Arial"/>
          <w:sz w:val="24"/>
          <w:szCs w:val="24"/>
          <w:lang w:val="en-US"/>
        </w:rPr>
        <w:t>(OH)</w:t>
      </w:r>
      <w:r w:rsidRPr="000D191A">
        <w:rPr>
          <w:rFonts w:ascii="Arial" w:hAnsi="Arial" w:cs="Arial"/>
          <w:b/>
          <w:sz w:val="24"/>
          <w:szCs w:val="24"/>
          <w:vertAlign w:val="subscript"/>
          <w:lang w:val="en-US"/>
        </w:rPr>
        <w:t>2</w:t>
      </w:r>
      <w:r w:rsidRPr="000D191A">
        <w:rPr>
          <w:rFonts w:ascii="Arial" w:hAnsi="Arial" w:cs="Arial"/>
          <w:sz w:val="24"/>
          <w:szCs w:val="24"/>
          <w:lang w:val="en-US"/>
        </w:rPr>
        <w:t xml:space="preserve"> D and </w:t>
      </w:r>
      <w:r w:rsidR="00731ABB" w:rsidRPr="000D191A">
        <w:rPr>
          <w:rFonts w:ascii="Arial" w:hAnsi="Arial" w:cs="Arial"/>
          <w:sz w:val="24"/>
          <w:szCs w:val="24"/>
          <w:lang w:val="en-US"/>
        </w:rPr>
        <w:t>1,25 D</w:t>
      </w:r>
      <w:r w:rsidR="00731ABB" w:rsidRPr="000D191A">
        <w:rPr>
          <w:rFonts w:ascii="Arial" w:hAnsi="Arial" w:cs="Arial"/>
          <w:b/>
          <w:sz w:val="24"/>
          <w:szCs w:val="24"/>
          <w:vertAlign w:val="subscript"/>
          <w:lang w:val="en-US"/>
        </w:rPr>
        <w:t>3</w:t>
      </w:r>
      <w:r w:rsidR="00731ABB" w:rsidRPr="000D191A">
        <w:rPr>
          <w:rFonts w:ascii="Arial" w:hAnsi="Arial" w:cs="Arial"/>
          <w:sz w:val="24"/>
          <w:szCs w:val="24"/>
          <w:lang w:val="en-US"/>
        </w:rPr>
        <w:t xml:space="preserve">-glycoside </w:t>
      </w:r>
      <w:r w:rsidRPr="000D191A">
        <w:rPr>
          <w:rFonts w:ascii="Arial" w:hAnsi="Arial" w:cs="Arial"/>
          <w:sz w:val="24"/>
          <w:szCs w:val="24"/>
          <w:lang w:val="en-US"/>
        </w:rPr>
        <w:t>were analyzed during a period of 24 h</w:t>
      </w:r>
      <w:r w:rsidR="00731ABB" w:rsidRPr="000D191A">
        <w:rPr>
          <w:rFonts w:ascii="Arial" w:hAnsi="Arial" w:cs="Arial"/>
          <w:sz w:val="24"/>
          <w:szCs w:val="24"/>
          <w:lang w:val="en-US"/>
        </w:rPr>
        <w:t>ours</w:t>
      </w:r>
      <w:r w:rsidRPr="000D191A">
        <w:rPr>
          <w:rFonts w:ascii="Arial" w:hAnsi="Arial" w:cs="Arial"/>
          <w:sz w:val="24"/>
          <w:szCs w:val="24"/>
          <w:lang w:val="en-US"/>
        </w:rPr>
        <w:t xml:space="preserve"> after a single administration of the aqueous extract of the plant (group </w:t>
      </w:r>
      <w:r w:rsidR="001560F3" w:rsidRPr="000D191A">
        <w:rPr>
          <w:rFonts w:ascii="Arial" w:hAnsi="Arial" w:cs="Arial"/>
          <w:sz w:val="24"/>
          <w:szCs w:val="24"/>
          <w:lang w:val="en-US"/>
        </w:rPr>
        <w:t>1</w:t>
      </w:r>
      <w:r w:rsidRPr="000D191A">
        <w:rPr>
          <w:rFonts w:ascii="Arial" w:hAnsi="Arial" w:cs="Arial"/>
          <w:sz w:val="24"/>
          <w:szCs w:val="24"/>
          <w:lang w:val="en-US"/>
        </w:rPr>
        <w:t xml:space="preserve">, n = 12) </w:t>
      </w:r>
      <w:r w:rsidR="00731ABB" w:rsidRPr="000D191A">
        <w:rPr>
          <w:rFonts w:ascii="Arial" w:hAnsi="Arial" w:cs="Arial"/>
          <w:sz w:val="24"/>
          <w:szCs w:val="24"/>
          <w:lang w:val="en-US"/>
        </w:rPr>
        <w:t>against</w:t>
      </w:r>
      <w:r w:rsidRPr="000D191A">
        <w:rPr>
          <w:rFonts w:ascii="Arial" w:hAnsi="Arial" w:cs="Arial"/>
          <w:sz w:val="24"/>
          <w:szCs w:val="24"/>
          <w:lang w:val="en-US"/>
        </w:rPr>
        <w:t xml:space="preserve"> </w:t>
      </w:r>
      <w:r w:rsidR="00731ABB" w:rsidRPr="000D191A">
        <w:rPr>
          <w:rFonts w:ascii="Arial" w:hAnsi="Arial" w:cs="Arial"/>
          <w:sz w:val="24"/>
          <w:szCs w:val="24"/>
          <w:lang w:val="en-US"/>
        </w:rPr>
        <w:t>controls</w:t>
      </w:r>
      <w:r w:rsidRPr="000D191A">
        <w:rPr>
          <w:rFonts w:ascii="Arial" w:hAnsi="Arial" w:cs="Arial"/>
          <w:sz w:val="24"/>
          <w:szCs w:val="24"/>
          <w:lang w:val="en-US"/>
        </w:rPr>
        <w:t xml:space="preserve"> (group</w:t>
      </w:r>
      <w:r w:rsidR="001560F3" w:rsidRPr="000D191A">
        <w:rPr>
          <w:rFonts w:ascii="Arial" w:hAnsi="Arial" w:cs="Arial"/>
          <w:sz w:val="24"/>
          <w:szCs w:val="24"/>
          <w:lang w:val="en-US"/>
        </w:rPr>
        <w:t xml:space="preserve"> 2</w:t>
      </w:r>
      <w:r w:rsidRPr="000D191A">
        <w:rPr>
          <w:rFonts w:ascii="Arial" w:hAnsi="Arial" w:cs="Arial"/>
          <w:sz w:val="24"/>
          <w:szCs w:val="24"/>
          <w:lang w:val="en-US"/>
        </w:rPr>
        <w:t xml:space="preserve"> , n = 12). </w:t>
      </w:r>
      <w:r w:rsidR="007550D9" w:rsidRPr="000D191A">
        <w:rPr>
          <w:rFonts w:ascii="Arial" w:hAnsi="Arial" w:cs="Arial"/>
          <w:sz w:val="24"/>
          <w:szCs w:val="24"/>
          <w:lang w:val="en-US"/>
        </w:rPr>
        <w:t xml:space="preserve">Interaction treatment </w:t>
      </w:r>
      <w:r w:rsidR="00EF18C4" w:rsidRPr="000D191A">
        <w:rPr>
          <w:rFonts w:ascii="Arial" w:hAnsi="Arial" w:cs="Arial"/>
          <w:b/>
          <w:sz w:val="24"/>
          <w:szCs w:val="24"/>
          <w:lang w:val="en-US"/>
        </w:rPr>
        <w:t>*</w:t>
      </w:r>
      <w:r w:rsidR="00EF18C4" w:rsidRPr="000D191A">
        <w:rPr>
          <w:rFonts w:ascii="Arial" w:hAnsi="Arial" w:cs="Arial"/>
          <w:sz w:val="24"/>
          <w:szCs w:val="24"/>
          <w:lang w:val="en-US"/>
        </w:rPr>
        <w:t xml:space="preserve"> </w:t>
      </w:r>
      <w:r w:rsidR="007550D9" w:rsidRPr="000D191A">
        <w:rPr>
          <w:rFonts w:ascii="Arial" w:hAnsi="Arial" w:cs="Arial"/>
          <w:sz w:val="24"/>
          <w:szCs w:val="24"/>
          <w:lang w:val="en-US"/>
        </w:rPr>
        <w:t xml:space="preserve">hour (p = </w:t>
      </w:r>
      <w:r w:rsidR="007550D9" w:rsidRPr="00EB12AE">
        <w:rPr>
          <w:rFonts w:ascii="Arial" w:hAnsi="Arial" w:cs="Arial"/>
          <w:sz w:val="24"/>
          <w:szCs w:val="24"/>
          <w:lang w:val="en-US"/>
        </w:rPr>
        <w:t xml:space="preserve">0.0221) was detected in </w:t>
      </w:r>
      <w:r w:rsidR="007550D9" w:rsidRPr="000D191A">
        <w:rPr>
          <w:rFonts w:ascii="Arial" w:hAnsi="Arial" w:cs="Arial"/>
          <w:sz w:val="24"/>
          <w:szCs w:val="24"/>
          <w:lang w:val="en-US"/>
        </w:rPr>
        <w:t xml:space="preserve">plasma </w:t>
      </w:r>
      <w:r w:rsidRPr="000D191A">
        <w:rPr>
          <w:rFonts w:ascii="Arial" w:hAnsi="Arial" w:cs="Arial"/>
          <w:sz w:val="24"/>
          <w:szCs w:val="24"/>
          <w:lang w:val="en-US"/>
        </w:rPr>
        <w:t>1,25</w:t>
      </w:r>
      <w:r w:rsidR="007550D9" w:rsidRPr="000D191A">
        <w:rPr>
          <w:rFonts w:ascii="Arial" w:hAnsi="Arial" w:cs="Arial"/>
          <w:sz w:val="24"/>
          <w:szCs w:val="24"/>
          <w:lang w:val="en-US"/>
        </w:rPr>
        <w:t>-(OH)</w:t>
      </w:r>
      <w:r w:rsidR="007550D9" w:rsidRPr="000D191A">
        <w:rPr>
          <w:rFonts w:ascii="Arial" w:hAnsi="Arial" w:cs="Arial"/>
          <w:sz w:val="24"/>
          <w:szCs w:val="24"/>
          <w:vertAlign w:val="subscript"/>
          <w:lang w:val="en-US"/>
        </w:rPr>
        <w:t>2</w:t>
      </w:r>
      <w:r w:rsidR="007550D9" w:rsidRPr="000D191A">
        <w:rPr>
          <w:rFonts w:ascii="Arial" w:hAnsi="Arial" w:cs="Arial"/>
          <w:sz w:val="24"/>
          <w:szCs w:val="24"/>
          <w:lang w:val="en-US"/>
        </w:rPr>
        <w:t xml:space="preserve"> </w:t>
      </w:r>
      <w:r w:rsidRPr="000D191A">
        <w:rPr>
          <w:rFonts w:ascii="Arial" w:hAnsi="Arial" w:cs="Arial"/>
          <w:sz w:val="24"/>
          <w:szCs w:val="24"/>
          <w:lang w:val="en-US"/>
        </w:rPr>
        <w:t>D</w:t>
      </w:r>
      <w:r w:rsidR="007550D9" w:rsidRPr="000D191A">
        <w:rPr>
          <w:rFonts w:ascii="Arial" w:hAnsi="Arial" w:cs="Arial"/>
          <w:sz w:val="24"/>
          <w:szCs w:val="24"/>
          <w:vertAlign w:val="subscript"/>
          <w:lang w:val="en-US"/>
        </w:rPr>
        <w:t>3</w:t>
      </w:r>
      <w:r w:rsidR="007550D9" w:rsidRPr="000D191A">
        <w:rPr>
          <w:rFonts w:ascii="Arial" w:hAnsi="Arial" w:cs="Arial"/>
          <w:sz w:val="24"/>
          <w:szCs w:val="24"/>
          <w:lang w:val="en-US"/>
        </w:rPr>
        <w:t xml:space="preserve">. </w:t>
      </w:r>
      <w:r w:rsidR="00272A0B" w:rsidRPr="000D191A">
        <w:rPr>
          <w:rFonts w:ascii="Arial" w:hAnsi="Arial" w:cs="Arial"/>
          <w:sz w:val="24"/>
          <w:szCs w:val="24"/>
          <w:lang w:val="en-US"/>
        </w:rPr>
        <w:t xml:space="preserve">When analyzed within hours, differences in 3 (p = 0.0468) and 6 hours (p = </w:t>
      </w:r>
      <w:r w:rsidR="00272A0B" w:rsidRPr="000D191A">
        <w:rPr>
          <w:rFonts w:ascii="Arial" w:hAnsi="Arial" w:cs="Arial"/>
          <w:sz w:val="24"/>
          <w:szCs w:val="24"/>
          <w:lang w:val="en-US"/>
        </w:rPr>
        <w:lastRenderedPageBreak/>
        <w:t xml:space="preserve">0.0209) were detected between groups 1 and 2. </w:t>
      </w:r>
      <w:r w:rsidR="007550D9" w:rsidRPr="000D191A">
        <w:rPr>
          <w:rFonts w:ascii="Arial" w:hAnsi="Arial" w:cs="Arial"/>
          <w:sz w:val="24"/>
          <w:szCs w:val="24"/>
          <w:lang w:val="en-US"/>
        </w:rPr>
        <w:t xml:space="preserve">There were no significant differences in </w:t>
      </w:r>
      <w:r w:rsidRPr="000D191A">
        <w:rPr>
          <w:rFonts w:ascii="Arial" w:hAnsi="Arial" w:cs="Arial"/>
          <w:sz w:val="24"/>
          <w:szCs w:val="24"/>
          <w:lang w:val="en-US"/>
        </w:rPr>
        <w:t xml:space="preserve">plasma </w:t>
      </w:r>
      <w:r w:rsidR="007550D9" w:rsidRPr="000D191A">
        <w:rPr>
          <w:rFonts w:ascii="Arial" w:hAnsi="Arial" w:cs="Arial"/>
          <w:sz w:val="24"/>
          <w:szCs w:val="24"/>
          <w:lang w:val="en-US"/>
        </w:rPr>
        <w:t>1,25 D</w:t>
      </w:r>
      <w:r w:rsidR="007550D9" w:rsidRPr="000D191A">
        <w:rPr>
          <w:rFonts w:ascii="Arial" w:hAnsi="Arial" w:cs="Arial"/>
          <w:sz w:val="24"/>
          <w:szCs w:val="24"/>
          <w:vertAlign w:val="subscript"/>
          <w:lang w:val="en-US"/>
        </w:rPr>
        <w:t>3</w:t>
      </w:r>
      <w:r w:rsidR="007550D9" w:rsidRPr="000D191A">
        <w:rPr>
          <w:rFonts w:ascii="Arial" w:hAnsi="Arial" w:cs="Arial"/>
          <w:sz w:val="24"/>
          <w:szCs w:val="24"/>
          <w:lang w:val="en-US"/>
        </w:rPr>
        <w:t>- glycoside</w:t>
      </w:r>
      <w:r w:rsidRPr="000D191A">
        <w:rPr>
          <w:rFonts w:ascii="Arial" w:hAnsi="Arial" w:cs="Arial"/>
          <w:sz w:val="24"/>
          <w:szCs w:val="24"/>
          <w:lang w:val="en-US"/>
        </w:rPr>
        <w:t xml:space="preserve"> (p =</w:t>
      </w:r>
      <w:r w:rsidR="007550D9" w:rsidRPr="000D191A">
        <w:rPr>
          <w:rFonts w:ascii="Arial" w:hAnsi="Arial" w:cs="Arial"/>
          <w:sz w:val="24"/>
          <w:szCs w:val="24"/>
          <w:lang w:val="en-US"/>
        </w:rPr>
        <w:t xml:space="preserve"> 0.0532), </w:t>
      </w:r>
      <w:r w:rsidR="001560F3" w:rsidRPr="000D191A">
        <w:rPr>
          <w:rFonts w:ascii="Arial" w:hAnsi="Arial" w:cs="Arial"/>
          <w:sz w:val="24"/>
          <w:szCs w:val="24"/>
          <w:lang w:val="en-US"/>
        </w:rPr>
        <w:t>however</w:t>
      </w:r>
      <w:r w:rsidR="007550D9" w:rsidRPr="000D191A">
        <w:rPr>
          <w:rFonts w:ascii="Arial" w:hAnsi="Arial" w:cs="Arial"/>
          <w:sz w:val="24"/>
          <w:szCs w:val="24"/>
          <w:lang w:val="en-US"/>
        </w:rPr>
        <w:t xml:space="preserve"> its </w:t>
      </w:r>
      <w:r w:rsidR="001560F3" w:rsidRPr="000D191A">
        <w:rPr>
          <w:rFonts w:ascii="Arial" w:hAnsi="Arial" w:cs="Arial"/>
          <w:sz w:val="24"/>
          <w:szCs w:val="24"/>
          <w:lang w:val="en-US"/>
        </w:rPr>
        <w:t>presence in blood is indubitable.</w:t>
      </w:r>
      <w:r w:rsidRPr="000D191A">
        <w:rPr>
          <w:rFonts w:ascii="Arial" w:hAnsi="Arial" w:cs="Arial"/>
          <w:sz w:val="24"/>
          <w:szCs w:val="24"/>
          <w:lang w:val="en-US"/>
        </w:rPr>
        <w:t xml:space="preserve"> </w:t>
      </w:r>
      <w:r w:rsidR="001560F3" w:rsidRPr="000D191A">
        <w:rPr>
          <w:rFonts w:ascii="Arial" w:hAnsi="Arial" w:cs="Arial"/>
          <w:sz w:val="24"/>
          <w:szCs w:val="24"/>
          <w:lang w:val="en-US"/>
        </w:rPr>
        <w:t>Here we show that 1,25-(OH)</w:t>
      </w:r>
      <w:r w:rsidR="001560F3" w:rsidRPr="000D191A">
        <w:rPr>
          <w:rFonts w:ascii="Arial" w:hAnsi="Arial" w:cs="Arial"/>
          <w:sz w:val="24"/>
          <w:szCs w:val="24"/>
          <w:vertAlign w:val="subscript"/>
          <w:lang w:val="en-US"/>
        </w:rPr>
        <w:t>2</w:t>
      </w:r>
      <w:r w:rsidR="001560F3" w:rsidRPr="000D191A">
        <w:rPr>
          <w:rFonts w:ascii="Arial" w:hAnsi="Arial" w:cs="Arial"/>
          <w:sz w:val="24"/>
          <w:szCs w:val="24"/>
          <w:lang w:val="en-US"/>
        </w:rPr>
        <w:t xml:space="preserve"> D</w:t>
      </w:r>
      <w:r w:rsidR="001560F3" w:rsidRPr="000D191A">
        <w:rPr>
          <w:rFonts w:ascii="Arial" w:hAnsi="Arial" w:cs="Arial"/>
          <w:sz w:val="24"/>
          <w:szCs w:val="24"/>
          <w:vertAlign w:val="subscript"/>
          <w:lang w:val="en-US"/>
        </w:rPr>
        <w:t>3</w:t>
      </w:r>
      <w:r w:rsidR="001560F3" w:rsidRPr="000D191A">
        <w:rPr>
          <w:rFonts w:ascii="Arial" w:hAnsi="Arial" w:cs="Arial"/>
          <w:sz w:val="24"/>
          <w:szCs w:val="24"/>
          <w:lang w:val="en-US"/>
        </w:rPr>
        <w:t xml:space="preserve"> plasma levels did not increase. </w:t>
      </w:r>
      <w:r w:rsidRPr="000D191A">
        <w:rPr>
          <w:rFonts w:ascii="Arial" w:hAnsi="Arial" w:cs="Arial"/>
          <w:sz w:val="24"/>
          <w:szCs w:val="24"/>
          <w:lang w:val="en-US"/>
        </w:rPr>
        <w:t xml:space="preserve">1,25 </w:t>
      </w:r>
      <w:r w:rsidR="00EF7AE8" w:rsidRPr="000D191A">
        <w:rPr>
          <w:rFonts w:ascii="Arial" w:hAnsi="Arial" w:cs="Arial"/>
          <w:sz w:val="24"/>
          <w:szCs w:val="24"/>
          <w:lang w:val="en-US"/>
        </w:rPr>
        <w:t>D</w:t>
      </w:r>
      <w:r w:rsidR="00EF7AE8" w:rsidRPr="000D191A">
        <w:rPr>
          <w:rFonts w:ascii="Arial" w:hAnsi="Arial" w:cs="Arial"/>
          <w:sz w:val="24"/>
          <w:szCs w:val="24"/>
          <w:vertAlign w:val="subscript"/>
          <w:lang w:val="en-US"/>
        </w:rPr>
        <w:t>3</w:t>
      </w:r>
      <w:r w:rsidR="000D191A">
        <w:rPr>
          <w:rFonts w:ascii="Arial" w:hAnsi="Arial" w:cs="Arial"/>
          <w:sz w:val="24"/>
          <w:szCs w:val="24"/>
          <w:vertAlign w:val="subscript"/>
          <w:lang w:val="en-US"/>
        </w:rPr>
        <w:t>-</w:t>
      </w:r>
      <w:r w:rsidR="00EF7AE8" w:rsidRPr="000D191A">
        <w:rPr>
          <w:rFonts w:ascii="Arial" w:hAnsi="Arial" w:cs="Arial"/>
          <w:sz w:val="24"/>
          <w:szCs w:val="24"/>
          <w:lang w:val="en-US"/>
        </w:rPr>
        <w:t xml:space="preserve"> </w:t>
      </w:r>
      <w:r w:rsidRPr="000D191A">
        <w:rPr>
          <w:rFonts w:ascii="Arial" w:hAnsi="Arial" w:cs="Arial"/>
          <w:sz w:val="24"/>
          <w:szCs w:val="24"/>
          <w:lang w:val="en-US"/>
        </w:rPr>
        <w:t>gl</w:t>
      </w:r>
      <w:r w:rsidR="00EF7AE8" w:rsidRPr="000D191A">
        <w:rPr>
          <w:rFonts w:ascii="Arial" w:hAnsi="Arial" w:cs="Arial"/>
          <w:sz w:val="24"/>
          <w:szCs w:val="24"/>
          <w:lang w:val="en-US"/>
        </w:rPr>
        <w:t>y</w:t>
      </w:r>
      <w:r w:rsidRPr="000D191A">
        <w:rPr>
          <w:rFonts w:ascii="Arial" w:hAnsi="Arial" w:cs="Arial"/>
          <w:sz w:val="24"/>
          <w:szCs w:val="24"/>
          <w:lang w:val="en-US"/>
        </w:rPr>
        <w:t xml:space="preserve">coside appeared in blood, remained in circulation for the first 6 hours and was </w:t>
      </w:r>
      <w:r w:rsidRPr="00A44929">
        <w:rPr>
          <w:rFonts w:ascii="Arial" w:hAnsi="Arial" w:cs="Arial"/>
          <w:sz w:val="24"/>
          <w:szCs w:val="24"/>
          <w:lang w:val="en-US"/>
        </w:rPr>
        <w:t xml:space="preserve">undetectable 24 hours after a single oral administration of </w:t>
      </w:r>
      <w:r w:rsidRPr="00A44929">
        <w:rPr>
          <w:rFonts w:ascii="Arial" w:hAnsi="Arial" w:cs="Arial"/>
          <w:i/>
          <w:iCs/>
          <w:sz w:val="24"/>
          <w:szCs w:val="24"/>
          <w:lang w:val="en-US"/>
        </w:rPr>
        <w:t>S. glaucophyllum</w:t>
      </w:r>
      <w:r w:rsidRPr="00A44929">
        <w:rPr>
          <w:rFonts w:ascii="Arial" w:hAnsi="Arial" w:cs="Arial"/>
          <w:sz w:val="24"/>
          <w:szCs w:val="24"/>
          <w:lang w:val="en-US"/>
        </w:rPr>
        <w:t xml:space="preserve"> (0</w:t>
      </w:r>
      <w:r w:rsidR="00EF7AE8">
        <w:rPr>
          <w:rFonts w:ascii="Arial" w:hAnsi="Arial" w:cs="Arial"/>
          <w:sz w:val="24"/>
          <w:szCs w:val="24"/>
          <w:lang w:val="en-US"/>
        </w:rPr>
        <w:t>.11</w:t>
      </w:r>
      <w:r w:rsidRPr="00A44929">
        <w:rPr>
          <w:rFonts w:ascii="Arial" w:hAnsi="Arial" w:cs="Arial"/>
          <w:sz w:val="24"/>
          <w:szCs w:val="24"/>
          <w:lang w:val="en-US"/>
        </w:rPr>
        <w:t xml:space="preserve"> g DM / kg body weight).</w:t>
      </w:r>
    </w:p>
    <w:p w14:paraId="4041A149" w14:textId="77777777" w:rsidR="003308EB" w:rsidRPr="004A6626" w:rsidRDefault="003308EB" w:rsidP="003308EB">
      <w:pPr>
        <w:pStyle w:val="Ttulo1"/>
        <w:ind w:left="709" w:hanging="425"/>
        <w:rPr>
          <w:rFonts w:ascii="Arial" w:hAnsi="Arial" w:cs="Arial"/>
          <w:b/>
          <w:color w:val="auto"/>
          <w:sz w:val="24"/>
          <w:szCs w:val="24"/>
        </w:rPr>
      </w:pPr>
      <w:bookmarkStart w:id="19" w:name="_Toc14091042"/>
      <w:r w:rsidRPr="004A6626">
        <w:rPr>
          <w:rFonts w:ascii="Arial" w:hAnsi="Arial" w:cs="Arial"/>
          <w:b/>
          <w:color w:val="auto"/>
          <w:sz w:val="24"/>
          <w:szCs w:val="24"/>
        </w:rPr>
        <w:t>6.2 INTRODUCCIÓN.</w:t>
      </w:r>
      <w:bookmarkEnd w:id="19"/>
      <w:r w:rsidRPr="004A6626">
        <w:rPr>
          <w:rFonts w:ascii="Arial" w:hAnsi="Arial" w:cs="Arial"/>
          <w:b/>
          <w:color w:val="auto"/>
          <w:sz w:val="24"/>
          <w:szCs w:val="24"/>
        </w:rPr>
        <w:t xml:space="preserve"> </w:t>
      </w:r>
    </w:p>
    <w:p w14:paraId="30D5488F" w14:textId="77777777" w:rsidR="003308EB" w:rsidRPr="004A6626" w:rsidRDefault="003308EB" w:rsidP="003308EB">
      <w:pPr>
        <w:pStyle w:val="Prrafodelista"/>
        <w:ind w:left="709"/>
        <w:rPr>
          <w:rFonts w:ascii="Arial" w:hAnsi="Arial" w:cs="Arial"/>
          <w:b/>
          <w:bCs/>
          <w:sz w:val="23"/>
          <w:szCs w:val="23"/>
        </w:rPr>
      </w:pPr>
      <w:r w:rsidRPr="004A6626">
        <w:rPr>
          <w:rFonts w:ascii="Arial" w:hAnsi="Arial" w:cs="Arial"/>
          <w:b/>
          <w:bCs/>
          <w:sz w:val="23"/>
          <w:szCs w:val="23"/>
        </w:rPr>
        <w:t>6.2.1 Situación problema.</w:t>
      </w:r>
    </w:p>
    <w:p w14:paraId="014D6407" w14:textId="77777777" w:rsidR="003308EB" w:rsidRPr="004A6626" w:rsidRDefault="003308EB" w:rsidP="003308EB">
      <w:pPr>
        <w:pStyle w:val="Prrafodelista"/>
        <w:ind w:left="709"/>
        <w:rPr>
          <w:rFonts w:ascii="Arial" w:hAnsi="Arial" w:cs="Arial"/>
          <w:b/>
          <w:bCs/>
          <w:sz w:val="23"/>
          <w:szCs w:val="23"/>
        </w:rPr>
      </w:pPr>
    </w:p>
    <w:p w14:paraId="11031E5D" w14:textId="758E92BB" w:rsidR="004B6CEC" w:rsidRPr="004A6626" w:rsidRDefault="003B3E66" w:rsidP="00DF3AD5">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FA2366" w:rsidRPr="004A6626">
        <w:rPr>
          <w:rFonts w:ascii="Arial" w:hAnsi="Arial" w:cs="Arial"/>
          <w:sz w:val="24"/>
          <w:szCs w:val="24"/>
        </w:rPr>
        <w:t xml:space="preserve">Debido al incremento en la demanda de alimento </w:t>
      </w:r>
      <w:r w:rsidR="00F00EE5" w:rsidRPr="004A6626">
        <w:rPr>
          <w:rFonts w:ascii="Arial" w:hAnsi="Arial" w:cs="Arial"/>
          <w:sz w:val="24"/>
          <w:szCs w:val="24"/>
        </w:rPr>
        <w:t>a nivel mundial</w:t>
      </w:r>
      <w:r w:rsidR="00CB21E6" w:rsidRPr="004A6626">
        <w:rPr>
          <w:rFonts w:ascii="Arial" w:hAnsi="Arial" w:cs="Arial"/>
          <w:sz w:val="24"/>
          <w:szCs w:val="24"/>
        </w:rPr>
        <w:t xml:space="preserve"> </w:t>
      </w:r>
      <w:r w:rsidR="00FA2366" w:rsidRPr="004A6626">
        <w:rPr>
          <w:rFonts w:ascii="Arial" w:hAnsi="Arial" w:cs="Arial"/>
          <w:sz w:val="24"/>
          <w:szCs w:val="24"/>
        </w:rPr>
        <w:t>en las últimas décadas, la producción de pollos parrilleros altamente especializados con potencial genético para el crecimiento ha aumentado</w:t>
      </w:r>
      <w:r w:rsidR="001A3AAD" w:rsidRPr="004A6626">
        <w:rPr>
          <w:rFonts w:ascii="Arial" w:hAnsi="Arial" w:cs="Arial"/>
          <w:sz w:val="24"/>
          <w:szCs w:val="24"/>
        </w:rPr>
        <w:t>.</w:t>
      </w:r>
      <w:r w:rsidR="00FA2366" w:rsidRPr="004A6626">
        <w:rPr>
          <w:rFonts w:ascii="Arial" w:hAnsi="Arial" w:cs="Arial"/>
          <w:sz w:val="24"/>
          <w:szCs w:val="24"/>
        </w:rPr>
        <w:t xml:space="preserve"> </w:t>
      </w:r>
      <w:r w:rsidR="001A3AAD" w:rsidRPr="004A6626">
        <w:rPr>
          <w:rFonts w:ascii="Arial" w:hAnsi="Arial" w:cs="Arial"/>
          <w:sz w:val="24"/>
          <w:szCs w:val="24"/>
        </w:rPr>
        <w:t>L</w:t>
      </w:r>
      <w:r w:rsidR="00FB0408" w:rsidRPr="004A6626">
        <w:rPr>
          <w:rFonts w:ascii="Arial" w:hAnsi="Arial" w:cs="Arial"/>
          <w:sz w:val="24"/>
          <w:szCs w:val="24"/>
        </w:rPr>
        <w:t>a carne de aves de corral</w:t>
      </w:r>
      <w:r w:rsidR="001A3AAD" w:rsidRPr="004A6626">
        <w:rPr>
          <w:rFonts w:ascii="Arial" w:hAnsi="Arial" w:cs="Arial"/>
          <w:sz w:val="24"/>
          <w:szCs w:val="24"/>
        </w:rPr>
        <w:t xml:space="preserve"> </w:t>
      </w:r>
      <w:r w:rsidR="00CB21E6" w:rsidRPr="004A6626">
        <w:rPr>
          <w:rFonts w:ascii="Arial" w:hAnsi="Arial" w:cs="Arial"/>
          <w:sz w:val="24"/>
          <w:szCs w:val="24"/>
        </w:rPr>
        <w:t xml:space="preserve">constituye </w:t>
      </w:r>
      <w:r w:rsidR="00FB0408" w:rsidRPr="004A6626">
        <w:rPr>
          <w:rFonts w:ascii="Arial" w:hAnsi="Arial" w:cs="Arial"/>
          <w:sz w:val="24"/>
          <w:szCs w:val="24"/>
        </w:rPr>
        <w:t xml:space="preserve">el 30% del consumo mundial </w:t>
      </w:r>
      <w:r w:rsidR="001A3AAD" w:rsidRPr="004A6626">
        <w:rPr>
          <w:rFonts w:ascii="Arial" w:hAnsi="Arial" w:cs="Arial"/>
          <w:sz w:val="24"/>
          <w:szCs w:val="24"/>
        </w:rPr>
        <w:t>de carne</w:t>
      </w:r>
      <w:r w:rsidR="00FB0408" w:rsidRPr="004A6626">
        <w:rPr>
          <w:rFonts w:ascii="Arial" w:hAnsi="Arial" w:cs="Arial"/>
          <w:sz w:val="24"/>
          <w:szCs w:val="24"/>
        </w:rPr>
        <w:t xml:space="preserve"> </w:t>
      </w:r>
      <w:r w:rsidR="00AE633D" w:rsidRPr="004A6626">
        <w:rPr>
          <w:rFonts w:ascii="Arial" w:hAnsi="Arial" w:cs="Arial"/>
          <w:noProof/>
          <w:sz w:val="24"/>
          <w:szCs w:val="24"/>
        </w:rPr>
        <w:t>(FAO, 2010)</w:t>
      </w:r>
      <w:r w:rsidR="00CB21E6" w:rsidRPr="004A6626">
        <w:rPr>
          <w:rFonts w:ascii="Arial" w:hAnsi="Arial" w:cs="Arial"/>
          <w:sz w:val="24"/>
          <w:szCs w:val="24"/>
        </w:rPr>
        <w:t>.</w:t>
      </w:r>
      <w:r w:rsidR="00FB0408" w:rsidRPr="004A6626">
        <w:rPr>
          <w:rFonts w:ascii="Arial" w:hAnsi="Arial" w:cs="Arial"/>
          <w:sz w:val="24"/>
          <w:szCs w:val="24"/>
        </w:rPr>
        <w:t xml:space="preserve"> </w:t>
      </w:r>
      <w:r w:rsidR="00CB21E6" w:rsidRPr="004A6626">
        <w:rPr>
          <w:rFonts w:ascii="Arial" w:hAnsi="Arial" w:cs="Arial"/>
          <w:sz w:val="24"/>
          <w:szCs w:val="24"/>
        </w:rPr>
        <w:t>E</w:t>
      </w:r>
      <w:r w:rsidR="00FB0408" w:rsidRPr="004A6626">
        <w:rPr>
          <w:rFonts w:ascii="Arial" w:hAnsi="Arial" w:cs="Arial"/>
          <w:sz w:val="24"/>
          <w:szCs w:val="24"/>
        </w:rPr>
        <w:t xml:space="preserve">sto se encuentra asociado con el precio accesible y el alto valor nutricional </w:t>
      </w:r>
      <w:r w:rsidR="00DF3AD5" w:rsidRPr="004A6626">
        <w:rPr>
          <w:rFonts w:ascii="Arial" w:hAnsi="Arial" w:cs="Arial"/>
          <w:sz w:val="24"/>
          <w:szCs w:val="24"/>
        </w:rPr>
        <w:t xml:space="preserve">que </w:t>
      </w:r>
      <w:r w:rsidR="00FB0408" w:rsidRPr="004A6626">
        <w:rPr>
          <w:rFonts w:ascii="Arial" w:hAnsi="Arial" w:cs="Arial"/>
          <w:sz w:val="24"/>
          <w:szCs w:val="24"/>
        </w:rPr>
        <w:t xml:space="preserve">estas </w:t>
      </w:r>
      <w:r w:rsidR="00682531" w:rsidRPr="004A6626">
        <w:rPr>
          <w:rFonts w:ascii="Arial" w:hAnsi="Arial" w:cs="Arial"/>
          <w:sz w:val="24"/>
          <w:szCs w:val="24"/>
        </w:rPr>
        <w:t xml:space="preserve">carnes </w:t>
      </w:r>
      <w:r w:rsidR="001A22D8" w:rsidRPr="004A6626">
        <w:rPr>
          <w:rFonts w:ascii="Arial" w:hAnsi="Arial" w:cs="Arial"/>
          <w:sz w:val="24"/>
          <w:szCs w:val="24"/>
        </w:rPr>
        <w:t>presentan</w:t>
      </w:r>
      <w:r w:rsidR="001A22D8" w:rsidRPr="004A6626">
        <w:rPr>
          <w:rFonts w:ascii="Arial" w:hAnsi="Arial" w:cs="Arial"/>
          <w:noProof/>
          <w:sz w:val="24"/>
          <w:szCs w:val="24"/>
        </w:rPr>
        <w:t xml:space="preserve"> </w:t>
      </w:r>
      <w:r w:rsidR="00AE633D" w:rsidRPr="004A6626">
        <w:rPr>
          <w:rFonts w:ascii="Arial" w:hAnsi="Arial" w:cs="Arial"/>
          <w:noProof/>
          <w:sz w:val="24"/>
          <w:szCs w:val="24"/>
        </w:rPr>
        <w:t xml:space="preserve">(Quiles Marques García </w:t>
      </w:r>
      <w:r w:rsidR="00C8398E" w:rsidRPr="004A6626">
        <w:rPr>
          <w:rFonts w:ascii="Arial" w:hAnsi="Arial" w:cs="Arial"/>
          <w:i/>
          <w:iCs/>
          <w:noProof/>
          <w:sz w:val="24"/>
          <w:szCs w:val="24"/>
        </w:rPr>
        <w:t>et</w:t>
      </w:r>
      <w:r w:rsidR="00C822DF" w:rsidRPr="004A6626">
        <w:rPr>
          <w:rFonts w:ascii="Arial" w:hAnsi="Arial" w:cs="Arial"/>
          <w:i/>
          <w:iCs/>
          <w:noProof/>
          <w:sz w:val="24"/>
          <w:szCs w:val="24"/>
        </w:rPr>
        <w:t xml:space="preserve"> al</w:t>
      </w:r>
      <w:r w:rsidR="00C8398E" w:rsidRPr="004A6626">
        <w:rPr>
          <w:rFonts w:ascii="Arial" w:hAnsi="Arial" w:cs="Arial"/>
          <w:noProof/>
          <w:sz w:val="24"/>
          <w:szCs w:val="24"/>
        </w:rPr>
        <w:t>,</w:t>
      </w:r>
      <w:r w:rsidR="00AE633D" w:rsidRPr="004A6626">
        <w:rPr>
          <w:rFonts w:ascii="Arial" w:hAnsi="Arial" w:cs="Arial"/>
          <w:noProof/>
          <w:sz w:val="24"/>
          <w:szCs w:val="24"/>
        </w:rPr>
        <w:t xml:space="preserve"> 2013)</w:t>
      </w:r>
      <w:r w:rsidR="00C8398E" w:rsidRPr="004A6626">
        <w:rPr>
          <w:rFonts w:ascii="Arial" w:hAnsi="Arial" w:cs="Arial"/>
          <w:noProof/>
          <w:sz w:val="24"/>
          <w:szCs w:val="24"/>
        </w:rPr>
        <w:t>.</w:t>
      </w:r>
    </w:p>
    <w:p w14:paraId="3FB083A5" w14:textId="77777777" w:rsidR="005C2F6E" w:rsidRPr="000D191A" w:rsidRDefault="005C2F6E" w:rsidP="00DF3AD5">
      <w:pPr>
        <w:pStyle w:val="Prrafodelista"/>
        <w:spacing w:line="360" w:lineRule="auto"/>
        <w:ind w:left="0"/>
        <w:jc w:val="both"/>
        <w:rPr>
          <w:rFonts w:ascii="Arial" w:hAnsi="Arial" w:cs="Arial"/>
          <w:sz w:val="24"/>
          <w:szCs w:val="24"/>
        </w:rPr>
      </w:pPr>
    </w:p>
    <w:p w14:paraId="71B71636" w14:textId="417D82EA" w:rsidR="007A779B" w:rsidRPr="004A6626" w:rsidRDefault="003B3E66" w:rsidP="00011CEA">
      <w:pPr>
        <w:pStyle w:val="Prrafodelista"/>
        <w:spacing w:line="360" w:lineRule="auto"/>
        <w:ind w:left="0"/>
        <w:jc w:val="both"/>
        <w:rPr>
          <w:rFonts w:ascii="Arial" w:hAnsi="Arial" w:cs="Arial"/>
          <w:sz w:val="24"/>
          <w:szCs w:val="24"/>
        </w:rPr>
      </w:pPr>
      <w:r w:rsidRPr="000D191A">
        <w:rPr>
          <w:rFonts w:ascii="Arial" w:hAnsi="Arial" w:cs="Arial"/>
          <w:sz w:val="24"/>
          <w:szCs w:val="24"/>
        </w:rPr>
        <w:tab/>
      </w:r>
      <w:r w:rsidR="004B6CEC" w:rsidRPr="000D191A">
        <w:rPr>
          <w:rFonts w:ascii="Arial" w:hAnsi="Arial" w:cs="Arial"/>
          <w:sz w:val="24"/>
          <w:szCs w:val="24"/>
        </w:rPr>
        <w:t>Argentina se</w:t>
      </w:r>
      <w:r w:rsidR="00853856" w:rsidRPr="000D191A">
        <w:rPr>
          <w:rFonts w:ascii="Arial" w:hAnsi="Arial" w:cs="Arial"/>
          <w:sz w:val="24"/>
          <w:szCs w:val="24"/>
        </w:rPr>
        <w:t xml:space="preserve"> encuentra posicionada en el 8</w:t>
      </w:r>
      <w:r w:rsidR="00853856" w:rsidRPr="000D191A">
        <w:rPr>
          <w:rFonts w:ascii="Arial" w:hAnsi="Arial" w:cs="Arial"/>
          <w:sz w:val="24"/>
          <w:szCs w:val="24"/>
          <w:vertAlign w:val="superscript"/>
        </w:rPr>
        <w:t>vo</w:t>
      </w:r>
      <w:r w:rsidR="00853856" w:rsidRPr="000D191A">
        <w:rPr>
          <w:rFonts w:ascii="Arial" w:hAnsi="Arial" w:cs="Arial"/>
          <w:sz w:val="24"/>
          <w:szCs w:val="24"/>
        </w:rPr>
        <w:t xml:space="preserve"> puesto dentro de los productores mundiales de carne avícola y </w:t>
      </w:r>
      <w:r w:rsidR="00CB21E6" w:rsidRPr="000D191A">
        <w:rPr>
          <w:rFonts w:ascii="Arial" w:hAnsi="Arial" w:cs="Arial"/>
          <w:sz w:val="24"/>
          <w:szCs w:val="24"/>
        </w:rPr>
        <w:t xml:space="preserve">en </w:t>
      </w:r>
      <w:r w:rsidR="00853856" w:rsidRPr="000D191A">
        <w:rPr>
          <w:rFonts w:ascii="Arial" w:hAnsi="Arial" w:cs="Arial"/>
          <w:sz w:val="24"/>
          <w:szCs w:val="24"/>
        </w:rPr>
        <w:t xml:space="preserve">el </w:t>
      </w:r>
      <w:r w:rsidR="00CD7E27" w:rsidRPr="000D191A">
        <w:rPr>
          <w:rFonts w:ascii="Arial" w:hAnsi="Arial" w:cs="Arial"/>
          <w:sz w:val="24"/>
          <w:szCs w:val="24"/>
        </w:rPr>
        <w:t>6</w:t>
      </w:r>
      <w:r w:rsidR="00853856" w:rsidRPr="000D191A">
        <w:rPr>
          <w:rFonts w:ascii="Arial" w:hAnsi="Arial" w:cs="Arial"/>
          <w:sz w:val="24"/>
          <w:szCs w:val="24"/>
          <w:vertAlign w:val="superscript"/>
        </w:rPr>
        <w:t>to</w:t>
      </w:r>
      <w:r w:rsidR="00011CEA" w:rsidRPr="000D191A">
        <w:rPr>
          <w:rFonts w:ascii="Arial" w:hAnsi="Arial" w:cs="Arial"/>
          <w:sz w:val="24"/>
          <w:szCs w:val="24"/>
        </w:rPr>
        <w:t xml:space="preserve"> puesto </w:t>
      </w:r>
      <w:r w:rsidR="00CB21E6" w:rsidRPr="000D191A">
        <w:rPr>
          <w:rFonts w:ascii="Arial" w:hAnsi="Arial" w:cs="Arial"/>
          <w:sz w:val="24"/>
          <w:szCs w:val="24"/>
        </w:rPr>
        <w:t>como</w:t>
      </w:r>
      <w:r w:rsidR="00853856" w:rsidRPr="000D191A">
        <w:rPr>
          <w:rFonts w:ascii="Arial" w:hAnsi="Arial" w:cs="Arial"/>
          <w:sz w:val="24"/>
          <w:szCs w:val="24"/>
        </w:rPr>
        <w:t xml:space="preserve"> exportador</w:t>
      </w:r>
      <w:r w:rsidR="00CD7E27" w:rsidRPr="000D191A">
        <w:rPr>
          <w:rFonts w:ascii="Arial" w:hAnsi="Arial" w:cs="Arial"/>
          <w:sz w:val="24"/>
          <w:szCs w:val="24"/>
        </w:rPr>
        <w:t xml:space="preserve"> (Instituto Nacional de Educación Tecnológica y Ministerio de Agricultura, Ganadería y Pesca, 2010)</w:t>
      </w:r>
      <w:r w:rsidR="00853856" w:rsidRPr="000D191A">
        <w:rPr>
          <w:rFonts w:ascii="Arial" w:hAnsi="Arial" w:cs="Arial"/>
          <w:sz w:val="24"/>
          <w:szCs w:val="24"/>
        </w:rPr>
        <w:t xml:space="preserve"> Se</w:t>
      </w:r>
      <w:r w:rsidR="00383EA2" w:rsidRPr="000D191A">
        <w:rPr>
          <w:rFonts w:ascii="Arial" w:hAnsi="Arial" w:cs="Arial"/>
          <w:sz w:val="24"/>
          <w:szCs w:val="24"/>
        </w:rPr>
        <w:t>gún datos provistos por</w:t>
      </w:r>
      <w:r w:rsidR="00FA304E" w:rsidRPr="000D191A">
        <w:rPr>
          <w:rFonts w:ascii="Arial" w:hAnsi="Arial" w:cs="Arial"/>
          <w:sz w:val="24"/>
          <w:szCs w:val="24"/>
        </w:rPr>
        <w:t xml:space="preserve"> el</w:t>
      </w:r>
      <w:r w:rsidR="00383EA2" w:rsidRPr="000D191A">
        <w:rPr>
          <w:rFonts w:ascii="Arial" w:hAnsi="Arial" w:cs="Arial"/>
          <w:sz w:val="24"/>
          <w:szCs w:val="24"/>
        </w:rPr>
        <w:t xml:space="preserve"> </w:t>
      </w:r>
      <w:r w:rsidR="00C8398E" w:rsidRPr="000D191A">
        <w:rPr>
          <w:rFonts w:ascii="Arial" w:hAnsi="Arial" w:cs="Arial"/>
          <w:noProof/>
          <w:sz w:val="24"/>
          <w:szCs w:val="24"/>
        </w:rPr>
        <w:t xml:space="preserve">Ministerio </w:t>
      </w:r>
      <w:r w:rsidR="00C8398E" w:rsidRPr="004A6626">
        <w:rPr>
          <w:rFonts w:ascii="Arial" w:hAnsi="Arial" w:cs="Arial"/>
          <w:noProof/>
          <w:sz w:val="24"/>
          <w:szCs w:val="24"/>
        </w:rPr>
        <w:t>de Agroindustria</w:t>
      </w:r>
      <w:r w:rsidR="001A22D8" w:rsidRPr="004A6626">
        <w:rPr>
          <w:rFonts w:ascii="Arial" w:hAnsi="Arial" w:cs="Arial"/>
          <w:noProof/>
          <w:sz w:val="24"/>
          <w:szCs w:val="24"/>
        </w:rPr>
        <w:t xml:space="preserve"> (</w:t>
      </w:r>
      <w:r w:rsidR="00C8398E" w:rsidRPr="004A6626">
        <w:rPr>
          <w:rFonts w:ascii="Arial" w:hAnsi="Arial" w:cs="Arial"/>
          <w:noProof/>
          <w:sz w:val="24"/>
          <w:szCs w:val="24"/>
        </w:rPr>
        <w:t>2017)</w:t>
      </w:r>
      <w:r w:rsidR="00383EA2" w:rsidRPr="004A6626">
        <w:rPr>
          <w:rFonts w:ascii="Arial" w:hAnsi="Arial" w:cs="Arial"/>
          <w:sz w:val="24"/>
          <w:szCs w:val="24"/>
        </w:rPr>
        <w:t>, se</w:t>
      </w:r>
      <w:r w:rsidR="00853856" w:rsidRPr="004A6626">
        <w:rPr>
          <w:rFonts w:ascii="Arial" w:hAnsi="Arial" w:cs="Arial"/>
          <w:sz w:val="24"/>
          <w:szCs w:val="24"/>
        </w:rPr>
        <w:t xml:space="preserve"> ha</w:t>
      </w:r>
      <w:r w:rsidR="004B6CEC" w:rsidRPr="004A6626">
        <w:rPr>
          <w:rFonts w:ascii="Arial" w:hAnsi="Arial" w:cs="Arial"/>
          <w:sz w:val="24"/>
          <w:szCs w:val="24"/>
        </w:rPr>
        <w:t xml:space="preserve"> observado un aumento de 2,6</w:t>
      </w:r>
      <w:r w:rsidR="00383EA2" w:rsidRPr="004A6626">
        <w:rPr>
          <w:rFonts w:ascii="Arial" w:hAnsi="Arial" w:cs="Arial"/>
          <w:sz w:val="24"/>
          <w:szCs w:val="24"/>
        </w:rPr>
        <w:t xml:space="preserve"> %</w:t>
      </w:r>
      <w:r w:rsidR="004B6CEC" w:rsidRPr="004A6626">
        <w:rPr>
          <w:rFonts w:ascii="Arial" w:hAnsi="Arial" w:cs="Arial"/>
          <w:sz w:val="24"/>
          <w:szCs w:val="24"/>
        </w:rPr>
        <w:t xml:space="preserve"> en la cantidad de animales faenados en establecimientos habilitados por </w:t>
      </w:r>
      <w:r w:rsidR="00383EA2" w:rsidRPr="004A6626">
        <w:rPr>
          <w:rFonts w:ascii="Arial" w:hAnsi="Arial" w:cs="Arial"/>
          <w:sz w:val="24"/>
          <w:szCs w:val="24"/>
        </w:rPr>
        <w:t>dicha institución</w:t>
      </w:r>
      <w:r w:rsidR="004B6CEC" w:rsidRPr="004A6626">
        <w:rPr>
          <w:rFonts w:ascii="Arial" w:hAnsi="Arial" w:cs="Arial"/>
          <w:sz w:val="24"/>
          <w:szCs w:val="24"/>
        </w:rPr>
        <w:t xml:space="preserve">. </w:t>
      </w:r>
      <w:r w:rsidR="00383EA2" w:rsidRPr="004A6626">
        <w:rPr>
          <w:rFonts w:ascii="Arial" w:hAnsi="Arial" w:cs="Arial"/>
          <w:sz w:val="24"/>
          <w:szCs w:val="24"/>
        </w:rPr>
        <w:t xml:space="preserve">Durante los años 2016 y 2017, se observó una fuerte concentración de la producción, </w:t>
      </w:r>
      <w:r w:rsidR="001611FE" w:rsidRPr="004A6626">
        <w:rPr>
          <w:rFonts w:ascii="Arial" w:hAnsi="Arial" w:cs="Arial"/>
          <w:sz w:val="24"/>
          <w:szCs w:val="24"/>
        </w:rPr>
        <w:t xml:space="preserve">correspondiendo </w:t>
      </w:r>
      <w:r w:rsidR="00692716" w:rsidRPr="004A6626">
        <w:rPr>
          <w:rFonts w:ascii="Arial" w:hAnsi="Arial" w:cs="Arial"/>
          <w:sz w:val="24"/>
          <w:szCs w:val="24"/>
        </w:rPr>
        <w:t>un 50</w:t>
      </w:r>
      <w:r w:rsidR="0086259D">
        <w:rPr>
          <w:rFonts w:ascii="Arial" w:hAnsi="Arial" w:cs="Arial"/>
          <w:sz w:val="24"/>
          <w:szCs w:val="24"/>
        </w:rPr>
        <w:t xml:space="preserve"> </w:t>
      </w:r>
      <w:r w:rsidR="00692716" w:rsidRPr="004A6626">
        <w:rPr>
          <w:rFonts w:ascii="Arial" w:hAnsi="Arial" w:cs="Arial"/>
          <w:sz w:val="24"/>
          <w:szCs w:val="24"/>
        </w:rPr>
        <w:t xml:space="preserve">% a </w:t>
      </w:r>
      <w:r w:rsidR="00383EA2" w:rsidRPr="004A6626">
        <w:rPr>
          <w:rFonts w:ascii="Arial" w:hAnsi="Arial" w:cs="Arial"/>
          <w:sz w:val="24"/>
          <w:szCs w:val="24"/>
        </w:rPr>
        <w:t xml:space="preserve">la provincia </w:t>
      </w:r>
      <w:r w:rsidR="004B6CEC" w:rsidRPr="004A6626">
        <w:rPr>
          <w:rFonts w:ascii="Arial" w:hAnsi="Arial" w:cs="Arial"/>
          <w:sz w:val="24"/>
          <w:szCs w:val="24"/>
        </w:rPr>
        <w:t>de Entre Ríos</w:t>
      </w:r>
      <w:r w:rsidR="00692716" w:rsidRPr="004A6626">
        <w:rPr>
          <w:rFonts w:ascii="Arial" w:hAnsi="Arial" w:cs="Arial"/>
          <w:sz w:val="24"/>
          <w:szCs w:val="24"/>
        </w:rPr>
        <w:t xml:space="preserve"> </w:t>
      </w:r>
      <w:r w:rsidR="004B6CEC" w:rsidRPr="004A6626">
        <w:rPr>
          <w:rFonts w:ascii="Arial" w:hAnsi="Arial" w:cs="Arial"/>
          <w:sz w:val="24"/>
          <w:szCs w:val="24"/>
        </w:rPr>
        <w:t xml:space="preserve">y </w:t>
      </w:r>
      <w:r w:rsidR="00692716" w:rsidRPr="004A6626">
        <w:rPr>
          <w:rFonts w:ascii="Arial" w:hAnsi="Arial" w:cs="Arial"/>
          <w:sz w:val="24"/>
          <w:szCs w:val="24"/>
        </w:rPr>
        <w:t>un 37</w:t>
      </w:r>
      <w:r w:rsidR="0086259D">
        <w:rPr>
          <w:rFonts w:ascii="Arial" w:hAnsi="Arial" w:cs="Arial"/>
          <w:sz w:val="24"/>
          <w:szCs w:val="24"/>
        </w:rPr>
        <w:t xml:space="preserve"> </w:t>
      </w:r>
      <w:r w:rsidR="00692716" w:rsidRPr="004A6626">
        <w:rPr>
          <w:rFonts w:ascii="Arial" w:hAnsi="Arial" w:cs="Arial"/>
          <w:sz w:val="24"/>
          <w:szCs w:val="24"/>
        </w:rPr>
        <w:t xml:space="preserve">% </w:t>
      </w:r>
      <w:r w:rsidR="001611FE" w:rsidRPr="004A6626">
        <w:rPr>
          <w:rFonts w:ascii="Arial" w:hAnsi="Arial" w:cs="Arial"/>
          <w:sz w:val="24"/>
          <w:szCs w:val="24"/>
        </w:rPr>
        <w:t xml:space="preserve">a </w:t>
      </w:r>
      <w:r w:rsidR="00692716" w:rsidRPr="004A6626">
        <w:rPr>
          <w:rFonts w:ascii="Arial" w:hAnsi="Arial" w:cs="Arial"/>
          <w:sz w:val="24"/>
          <w:szCs w:val="24"/>
        </w:rPr>
        <w:t xml:space="preserve">la provincia de </w:t>
      </w:r>
      <w:r w:rsidR="004B6CEC" w:rsidRPr="004A6626">
        <w:rPr>
          <w:rFonts w:ascii="Arial" w:hAnsi="Arial" w:cs="Arial"/>
          <w:sz w:val="24"/>
          <w:szCs w:val="24"/>
        </w:rPr>
        <w:t>Buenos Aires</w:t>
      </w:r>
      <w:r w:rsidR="00692716" w:rsidRPr="004A6626">
        <w:rPr>
          <w:rFonts w:ascii="Arial" w:hAnsi="Arial" w:cs="Arial"/>
          <w:sz w:val="24"/>
          <w:szCs w:val="24"/>
        </w:rPr>
        <w:t>.</w:t>
      </w:r>
      <w:r w:rsidR="00383EA2" w:rsidRPr="004A6626">
        <w:rPr>
          <w:rFonts w:ascii="Arial" w:hAnsi="Arial" w:cs="Arial"/>
          <w:sz w:val="24"/>
          <w:szCs w:val="24"/>
        </w:rPr>
        <w:t xml:space="preserve"> </w:t>
      </w:r>
      <w:r w:rsidR="009442BC" w:rsidRPr="004A6626">
        <w:rPr>
          <w:rFonts w:ascii="Arial" w:hAnsi="Arial" w:cs="Arial"/>
          <w:sz w:val="24"/>
          <w:szCs w:val="24"/>
        </w:rPr>
        <w:t xml:space="preserve">El procesamiento de aves en establecimientos con habilitación federal, </w:t>
      </w:r>
      <w:r w:rsidR="00692716" w:rsidRPr="004A6626">
        <w:rPr>
          <w:rFonts w:ascii="Arial" w:hAnsi="Arial" w:cs="Arial"/>
          <w:sz w:val="24"/>
          <w:szCs w:val="24"/>
        </w:rPr>
        <w:t>para el mismo periodo</w:t>
      </w:r>
      <w:r w:rsidR="009442BC" w:rsidRPr="004A6626">
        <w:rPr>
          <w:rFonts w:ascii="Arial" w:hAnsi="Arial" w:cs="Arial"/>
          <w:sz w:val="24"/>
          <w:szCs w:val="24"/>
        </w:rPr>
        <w:t xml:space="preserve"> aumentó en el rubro cortes un 27</w:t>
      </w:r>
      <w:r w:rsidR="0086259D">
        <w:rPr>
          <w:rFonts w:ascii="Arial" w:hAnsi="Arial" w:cs="Arial"/>
          <w:sz w:val="24"/>
          <w:szCs w:val="24"/>
        </w:rPr>
        <w:t xml:space="preserve"> </w:t>
      </w:r>
      <w:r w:rsidR="009442BC" w:rsidRPr="004A6626">
        <w:rPr>
          <w:rFonts w:ascii="Arial" w:hAnsi="Arial" w:cs="Arial"/>
          <w:sz w:val="24"/>
          <w:szCs w:val="24"/>
        </w:rPr>
        <w:t>%, en el rubro chacinados</w:t>
      </w:r>
      <w:r w:rsidR="00DF3AD5" w:rsidRPr="004A6626">
        <w:rPr>
          <w:rFonts w:ascii="Arial" w:hAnsi="Arial" w:cs="Arial"/>
          <w:sz w:val="24"/>
          <w:szCs w:val="24"/>
        </w:rPr>
        <w:t xml:space="preserve"> un</w:t>
      </w:r>
      <w:r w:rsidR="009442BC" w:rsidRPr="004A6626">
        <w:rPr>
          <w:rFonts w:ascii="Arial" w:hAnsi="Arial" w:cs="Arial"/>
          <w:sz w:val="24"/>
          <w:szCs w:val="24"/>
        </w:rPr>
        <w:t xml:space="preserve"> 4 % y en el de menudencias </w:t>
      </w:r>
      <w:r w:rsidR="00DF3AD5" w:rsidRPr="004A6626">
        <w:rPr>
          <w:rFonts w:ascii="Arial" w:hAnsi="Arial" w:cs="Arial"/>
          <w:sz w:val="24"/>
          <w:szCs w:val="24"/>
        </w:rPr>
        <w:t xml:space="preserve">un </w:t>
      </w:r>
      <w:r w:rsidR="009442BC" w:rsidRPr="004A6626">
        <w:rPr>
          <w:rFonts w:ascii="Arial" w:hAnsi="Arial" w:cs="Arial"/>
          <w:sz w:val="24"/>
          <w:szCs w:val="24"/>
        </w:rPr>
        <w:t>24 %</w:t>
      </w:r>
      <w:r w:rsidR="00E17091" w:rsidRPr="004A6626">
        <w:rPr>
          <w:rFonts w:ascii="Arial" w:hAnsi="Arial" w:cs="Arial"/>
          <w:sz w:val="24"/>
          <w:szCs w:val="24"/>
        </w:rPr>
        <w:t xml:space="preserve">. </w:t>
      </w:r>
      <w:r w:rsidR="00692716" w:rsidRPr="004A6626">
        <w:rPr>
          <w:rFonts w:ascii="Arial" w:hAnsi="Arial" w:cs="Arial"/>
          <w:sz w:val="24"/>
          <w:szCs w:val="24"/>
        </w:rPr>
        <w:t>Con respecto a l</w:t>
      </w:r>
      <w:r w:rsidR="001A3AAD" w:rsidRPr="004A6626">
        <w:rPr>
          <w:rFonts w:ascii="Arial" w:hAnsi="Arial" w:cs="Arial"/>
          <w:sz w:val="24"/>
          <w:szCs w:val="24"/>
        </w:rPr>
        <w:t xml:space="preserve">as </w:t>
      </w:r>
      <w:r w:rsidR="00E17091" w:rsidRPr="004A6626">
        <w:rPr>
          <w:rFonts w:ascii="Arial" w:hAnsi="Arial" w:cs="Arial"/>
          <w:sz w:val="24"/>
          <w:szCs w:val="24"/>
        </w:rPr>
        <w:t>exportaciones</w:t>
      </w:r>
      <w:r w:rsidR="00692716" w:rsidRPr="004A6626">
        <w:rPr>
          <w:rFonts w:ascii="Arial" w:hAnsi="Arial" w:cs="Arial"/>
          <w:sz w:val="24"/>
          <w:szCs w:val="24"/>
        </w:rPr>
        <w:t>,</w:t>
      </w:r>
      <w:r w:rsidR="00E17091" w:rsidRPr="004A6626">
        <w:rPr>
          <w:rFonts w:ascii="Arial" w:hAnsi="Arial" w:cs="Arial"/>
          <w:sz w:val="24"/>
          <w:szCs w:val="24"/>
        </w:rPr>
        <w:t xml:space="preserve"> </w:t>
      </w:r>
      <w:r w:rsidR="001A3AAD" w:rsidRPr="004A6626">
        <w:rPr>
          <w:rFonts w:ascii="Arial" w:hAnsi="Arial" w:cs="Arial"/>
          <w:sz w:val="24"/>
          <w:szCs w:val="24"/>
        </w:rPr>
        <w:t>aumentaron un</w:t>
      </w:r>
      <w:r w:rsidR="00E17091" w:rsidRPr="004A6626">
        <w:rPr>
          <w:rFonts w:ascii="Arial" w:hAnsi="Arial" w:cs="Arial"/>
          <w:sz w:val="24"/>
          <w:szCs w:val="24"/>
        </w:rPr>
        <w:t xml:space="preserve"> 1</w:t>
      </w:r>
      <w:r w:rsidR="00692716" w:rsidRPr="004A6626">
        <w:rPr>
          <w:rFonts w:ascii="Arial" w:hAnsi="Arial" w:cs="Arial"/>
          <w:sz w:val="24"/>
          <w:szCs w:val="24"/>
        </w:rPr>
        <w:t>9</w:t>
      </w:r>
      <w:r w:rsidR="00790F1E">
        <w:rPr>
          <w:rFonts w:ascii="Arial" w:hAnsi="Arial" w:cs="Arial"/>
          <w:sz w:val="24"/>
          <w:szCs w:val="24"/>
        </w:rPr>
        <w:t xml:space="preserve"> </w:t>
      </w:r>
      <w:r w:rsidR="00E17091" w:rsidRPr="004A6626">
        <w:rPr>
          <w:rFonts w:ascii="Arial" w:hAnsi="Arial" w:cs="Arial"/>
          <w:sz w:val="24"/>
          <w:szCs w:val="24"/>
        </w:rPr>
        <w:t xml:space="preserve">% </w:t>
      </w:r>
      <w:r w:rsidR="00692716" w:rsidRPr="004A6626">
        <w:rPr>
          <w:rFonts w:ascii="Arial" w:hAnsi="Arial" w:cs="Arial"/>
          <w:sz w:val="24"/>
          <w:szCs w:val="24"/>
        </w:rPr>
        <w:t xml:space="preserve">comparando el </w:t>
      </w:r>
      <w:r w:rsidR="00EB4463" w:rsidRPr="004A6626">
        <w:rPr>
          <w:rFonts w:ascii="Arial" w:hAnsi="Arial" w:cs="Arial"/>
          <w:sz w:val="24"/>
          <w:szCs w:val="24"/>
        </w:rPr>
        <w:t xml:space="preserve">período </w:t>
      </w:r>
      <w:r w:rsidR="00692716" w:rsidRPr="004A6626">
        <w:rPr>
          <w:rFonts w:ascii="Arial" w:hAnsi="Arial" w:cs="Arial"/>
          <w:sz w:val="24"/>
          <w:szCs w:val="24"/>
        </w:rPr>
        <w:t>2016 y 2017</w:t>
      </w:r>
      <w:r w:rsidR="00C8398E" w:rsidRPr="004A6626">
        <w:rPr>
          <w:rFonts w:ascii="Arial" w:hAnsi="Arial" w:cs="Arial"/>
          <w:noProof/>
          <w:sz w:val="24"/>
          <w:szCs w:val="24"/>
        </w:rPr>
        <w:t xml:space="preserve"> (Ministerio de Agroindustria</w:t>
      </w:r>
      <w:r w:rsidR="001611FE" w:rsidRPr="004A6626">
        <w:rPr>
          <w:rFonts w:ascii="Arial" w:hAnsi="Arial" w:cs="Arial"/>
          <w:noProof/>
          <w:sz w:val="24"/>
          <w:szCs w:val="24"/>
        </w:rPr>
        <w:t>,</w:t>
      </w:r>
      <w:r w:rsidR="00C8398E" w:rsidRPr="004A6626">
        <w:rPr>
          <w:rFonts w:ascii="Arial" w:hAnsi="Arial" w:cs="Arial"/>
          <w:noProof/>
          <w:sz w:val="24"/>
          <w:szCs w:val="24"/>
        </w:rPr>
        <w:t xml:space="preserve"> 2017)</w:t>
      </w:r>
      <w:r w:rsidR="00E17091" w:rsidRPr="004A6626">
        <w:rPr>
          <w:rFonts w:ascii="Arial" w:hAnsi="Arial" w:cs="Arial"/>
          <w:sz w:val="24"/>
          <w:szCs w:val="24"/>
        </w:rPr>
        <w:t>.</w:t>
      </w:r>
    </w:p>
    <w:p w14:paraId="17DBFFDE" w14:textId="77777777" w:rsidR="00692716" w:rsidRPr="004A6626" w:rsidRDefault="00692716" w:rsidP="007A779B">
      <w:pPr>
        <w:pStyle w:val="Prrafodelista"/>
        <w:spacing w:line="360" w:lineRule="auto"/>
        <w:jc w:val="both"/>
        <w:rPr>
          <w:rFonts w:ascii="Arial" w:hAnsi="Arial" w:cs="Arial"/>
          <w:sz w:val="24"/>
          <w:szCs w:val="24"/>
        </w:rPr>
      </w:pPr>
    </w:p>
    <w:p w14:paraId="6DF3B100" w14:textId="587CD2BA" w:rsidR="007A779B" w:rsidRPr="004A6626" w:rsidRDefault="00692716" w:rsidP="007A779B">
      <w:pPr>
        <w:pStyle w:val="Prrafodelista"/>
        <w:spacing w:line="360" w:lineRule="auto"/>
        <w:ind w:left="0"/>
        <w:jc w:val="both"/>
        <w:rPr>
          <w:rFonts w:ascii="Arial" w:hAnsi="Arial" w:cs="Arial"/>
          <w:sz w:val="24"/>
          <w:szCs w:val="24"/>
        </w:rPr>
      </w:pPr>
      <w:r w:rsidRPr="004A6626">
        <w:rPr>
          <w:rFonts w:ascii="Arial" w:hAnsi="Arial" w:cs="Arial"/>
          <w:sz w:val="24"/>
          <w:szCs w:val="24"/>
        </w:rPr>
        <w:tab/>
        <w:t>Nuestro país presenta un sistema de manejo de tipo intensivo, con cargas medias de 10 pollos/m</w:t>
      </w:r>
      <w:r w:rsidRPr="000D191A">
        <w:rPr>
          <w:rFonts w:ascii="Arial" w:hAnsi="Arial" w:cs="Arial"/>
          <w:bCs/>
          <w:sz w:val="24"/>
          <w:szCs w:val="24"/>
          <w:vertAlign w:val="superscript"/>
        </w:rPr>
        <w:t>2</w:t>
      </w:r>
      <w:r w:rsidR="001611FE" w:rsidRPr="004A6626">
        <w:rPr>
          <w:rFonts w:ascii="Arial" w:hAnsi="Arial" w:cs="Arial"/>
          <w:sz w:val="24"/>
          <w:szCs w:val="24"/>
        </w:rPr>
        <w:t>.</w:t>
      </w:r>
      <w:r w:rsidRPr="004A6626">
        <w:rPr>
          <w:rFonts w:ascii="Arial" w:hAnsi="Arial" w:cs="Arial"/>
          <w:sz w:val="24"/>
          <w:szCs w:val="24"/>
        </w:rPr>
        <w:t xml:space="preserve"> </w:t>
      </w:r>
      <w:r w:rsidR="001611FE" w:rsidRPr="004A6626">
        <w:rPr>
          <w:rFonts w:ascii="Arial" w:hAnsi="Arial" w:cs="Arial"/>
          <w:sz w:val="24"/>
          <w:szCs w:val="24"/>
        </w:rPr>
        <w:t xml:space="preserve">Las </w:t>
      </w:r>
      <w:r w:rsidRPr="004A6626">
        <w:rPr>
          <w:rFonts w:ascii="Arial" w:hAnsi="Arial" w:cs="Arial"/>
          <w:sz w:val="24"/>
          <w:szCs w:val="24"/>
        </w:rPr>
        <w:t xml:space="preserve">instalaciones </w:t>
      </w:r>
      <w:r w:rsidR="001611FE" w:rsidRPr="004A6626">
        <w:rPr>
          <w:rFonts w:ascii="Arial" w:hAnsi="Arial" w:cs="Arial"/>
          <w:sz w:val="24"/>
          <w:szCs w:val="24"/>
        </w:rPr>
        <w:t xml:space="preserve">son </w:t>
      </w:r>
      <w:r w:rsidRPr="004A6626">
        <w:rPr>
          <w:rFonts w:ascii="Arial" w:hAnsi="Arial" w:cs="Arial"/>
          <w:sz w:val="24"/>
          <w:szCs w:val="24"/>
        </w:rPr>
        <w:t>de ambiente semi a totalmente controlad</w:t>
      </w:r>
      <w:r w:rsidR="001611FE" w:rsidRPr="004A6626">
        <w:rPr>
          <w:rFonts w:ascii="Arial" w:hAnsi="Arial" w:cs="Arial"/>
          <w:sz w:val="24"/>
          <w:szCs w:val="24"/>
        </w:rPr>
        <w:t>o</w:t>
      </w:r>
      <w:r w:rsidRPr="004A6626">
        <w:rPr>
          <w:rFonts w:ascii="Arial" w:hAnsi="Arial" w:cs="Arial"/>
          <w:sz w:val="24"/>
          <w:szCs w:val="24"/>
        </w:rPr>
        <w:t>s</w:t>
      </w:r>
      <w:r w:rsidR="001611FE" w:rsidRPr="004A6626">
        <w:rPr>
          <w:rFonts w:ascii="Arial" w:hAnsi="Arial" w:cs="Arial"/>
          <w:sz w:val="24"/>
          <w:szCs w:val="24"/>
        </w:rPr>
        <w:t>,</w:t>
      </w:r>
      <w:r w:rsidRPr="004A6626">
        <w:rPr>
          <w:rFonts w:ascii="Arial" w:hAnsi="Arial" w:cs="Arial"/>
          <w:sz w:val="24"/>
          <w:szCs w:val="24"/>
        </w:rPr>
        <w:t xml:space="preserve"> basado en el llamado galpón avícola estándar</w:t>
      </w:r>
      <w:r w:rsidR="001611FE" w:rsidRPr="004A6626">
        <w:rPr>
          <w:rFonts w:ascii="Arial" w:hAnsi="Arial" w:cs="Arial"/>
          <w:sz w:val="24"/>
          <w:szCs w:val="24"/>
        </w:rPr>
        <w:t>.</w:t>
      </w:r>
      <w:r w:rsidRPr="004A6626">
        <w:rPr>
          <w:rFonts w:ascii="Arial" w:hAnsi="Arial" w:cs="Arial"/>
          <w:sz w:val="24"/>
          <w:szCs w:val="24"/>
        </w:rPr>
        <w:t xml:space="preserve"> </w:t>
      </w:r>
      <w:r w:rsidR="007A779B" w:rsidRPr="004A6626">
        <w:rPr>
          <w:rFonts w:ascii="Arial" w:hAnsi="Arial" w:cs="Arial"/>
          <w:sz w:val="24"/>
          <w:szCs w:val="24"/>
        </w:rPr>
        <w:t>Debido a la mejora genética se produjo un notable progreso en los tiempos de terminación</w:t>
      </w:r>
      <w:r w:rsidR="00011CEA" w:rsidRPr="004A6626">
        <w:rPr>
          <w:rFonts w:ascii="Arial" w:hAnsi="Arial" w:cs="Arial"/>
          <w:sz w:val="24"/>
          <w:szCs w:val="24"/>
        </w:rPr>
        <w:t>,</w:t>
      </w:r>
      <w:r w:rsidRPr="004A6626">
        <w:rPr>
          <w:rFonts w:ascii="Arial" w:hAnsi="Arial" w:cs="Arial"/>
          <w:sz w:val="24"/>
          <w:szCs w:val="24"/>
        </w:rPr>
        <w:t xml:space="preserve"> est</w:t>
      </w:r>
      <w:r w:rsidR="00011CEA" w:rsidRPr="004A6626">
        <w:rPr>
          <w:rFonts w:ascii="Arial" w:hAnsi="Arial" w:cs="Arial"/>
          <w:sz w:val="24"/>
          <w:szCs w:val="24"/>
        </w:rPr>
        <w:t xml:space="preserve">e </w:t>
      </w:r>
      <w:r w:rsidR="00011CEA" w:rsidRPr="004A6626">
        <w:rPr>
          <w:rFonts w:ascii="Arial" w:hAnsi="Arial" w:cs="Arial"/>
          <w:sz w:val="24"/>
          <w:szCs w:val="24"/>
        </w:rPr>
        <w:lastRenderedPageBreak/>
        <w:t>fenómeno fue</w:t>
      </w:r>
      <w:r w:rsidRPr="004A6626">
        <w:rPr>
          <w:rFonts w:ascii="Arial" w:hAnsi="Arial" w:cs="Arial"/>
          <w:sz w:val="24"/>
          <w:szCs w:val="24"/>
        </w:rPr>
        <w:t xml:space="preserve"> acompañado </w:t>
      </w:r>
      <w:r w:rsidR="00011CEA" w:rsidRPr="004A6626">
        <w:rPr>
          <w:rFonts w:ascii="Arial" w:hAnsi="Arial" w:cs="Arial"/>
          <w:sz w:val="24"/>
          <w:szCs w:val="24"/>
        </w:rPr>
        <w:t>por el</w:t>
      </w:r>
      <w:r w:rsidRPr="004A6626">
        <w:rPr>
          <w:rFonts w:ascii="Arial" w:hAnsi="Arial" w:cs="Arial"/>
          <w:sz w:val="24"/>
          <w:szCs w:val="24"/>
        </w:rPr>
        <w:t xml:space="preserve"> aumento en la demanda de carne aviar</w:t>
      </w:r>
      <w:r w:rsidR="007A779B" w:rsidRPr="004A6626">
        <w:rPr>
          <w:rFonts w:ascii="Arial" w:hAnsi="Arial" w:cs="Arial"/>
          <w:sz w:val="24"/>
          <w:szCs w:val="24"/>
        </w:rPr>
        <w:t>. En un plazo de aproximadamente 25 años se pasó de 58 días a 45</w:t>
      </w:r>
      <w:r w:rsidR="001A22D8" w:rsidRPr="004A6626">
        <w:rPr>
          <w:rFonts w:ascii="Arial" w:hAnsi="Arial" w:cs="Arial"/>
          <w:sz w:val="24"/>
          <w:szCs w:val="24"/>
        </w:rPr>
        <w:t>-</w:t>
      </w:r>
      <w:r w:rsidR="007A779B" w:rsidRPr="004A6626">
        <w:rPr>
          <w:rFonts w:ascii="Arial" w:hAnsi="Arial" w:cs="Arial"/>
          <w:sz w:val="24"/>
          <w:szCs w:val="24"/>
        </w:rPr>
        <w:t xml:space="preserve">48 días para la terminación de un parrillero. Esta mejora genética no ha sido gratuita; el costo de los bebes se ha visto incrementado debido a </w:t>
      </w:r>
      <w:r w:rsidR="00011CEA" w:rsidRPr="004A6626">
        <w:rPr>
          <w:rFonts w:ascii="Arial" w:hAnsi="Arial" w:cs="Arial"/>
          <w:sz w:val="24"/>
          <w:szCs w:val="24"/>
        </w:rPr>
        <w:t>que,</w:t>
      </w:r>
      <w:r w:rsidR="007A779B" w:rsidRPr="004A6626">
        <w:rPr>
          <w:rFonts w:ascii="Arial" w:hAnsi="Arial" w:cs="Arial"/>
          <w:sz w:val="24"/>
          <w:szCs w:val="24"/>
        </w:rPr>
        <w:t xml:space="preserve"> al aumentar el tamaño de los huevos </w:t>
      </w:r>
      <w:r w:rsidR="001611FE" w:rsidRPr="004A6626">
        <w:rPr>
          <w:rFonts w:ascii="Arial" w:hAnsi="Arial" w:cs="Arial"/>
          <w:sz w:val="24"/>
          <w:szCs w:val="24"/>
        </w:rPr>
        <w:t>(</w:t>
      </w:r>
      <w:r w:rsidR="007A779B" w:rsidRPr="004A6626">
        <w:rPr>
          <w:rFonts w:ascii="Arial" w:hAnsi="Arial" w:cs="Arial"/>
          <w:sz w:val="24"/>
          <w:szCs w:val="24"/>
        </w:rPr>
        <w:t>embriones más grandes</w:t>
      </w:r>
      <w:r w:rsidR="001611FE" w:rsidRPr="004A6626">
        <w:rPr>
          <w:rFonts w:ascii="Arial" w:hAnsi="Arial" w:cs="Arial"/>
          <w:sz w:val="24"/>
          <w:szCs w:val="24"/>
        </w:rPr>
        <w:t>)</w:t>
      </w:r>
      <w:r w:rsidR="007A779B" w:rsidRPr="004A6626">
        <w:rPr>
          <w:rFonts w:ascii="Arial" w:hAnsi="Arial" w:cs="Arial"/>
          <w:sz w:val="24"/>
          <w:szCs w:val="24"/>
        </w:rPr>
        <w:t xml:space="preserve">, se </w:t>
      </w:r>
      <w:r w:rsidR="001611FE" w:rsidRPr="004A6626">
        <w:rPr>
          <w:rFonts w:ascii="Arial" w:hAnsi="Arial" w:cs="Arial"/>
          <w:sz w:val="24"/>
          <w:szCs w:val="24"/>
        </w:rPr>
        <w:t xml:space="preserve">ha producido una </w:t>
      </w:r>
      <w:r w:rsidR="007A779B" w:rsidRPr="004A6626">
        <w:rPr>
          <w:rFonts w:ascii="Arial" w:hAnsi="Arial" w:cs="Arial"/>
          <w:sz w:val="24"/>
          <w:szCs w:val="24"/>
        </w:rPr>
        <w:t>reducción de</w:t>
      </w:r>
      <w:r w:rsidR="001611FE" w:rsidRPr="004A6626">
        <w:rPr>
          <w:rFonts w:ascii="Arial" w:hAnsi="Arial" w:cs="Arial"/>
          <w:sz w:val="24"/>
          <w:szCs w:val="24"/>
        </w:rPr>
        <w:t xml:space="preserve"> la</w:t>
      </w:r>
      <w:r w:rsidR="007A779B" w:rsidRPr="004A6626">
        <w:rPr>
          <w:rFonts w:ascii="Arial" w:hAnsi="Arial" w:cs="Arial"/>
          <w:sz w:val="24"/>
          <w:szCs w:val="24"/>
        </w:rPr>
        <w:t xml:space="preserve"> producción por reproductora alojada. A su vez</w:t>
      </w:r>
      <w:r w:rsidR="001611FE" w:rsidRPr="004A6626">
        <w:rPr>
          <w:rFonts w:ascii="Arial" w:hAnsi="Arial" w:cs="Arial"/>
          <w:sz w:val="24"/>
          <w:szCs w:val="24"/>
        </w:rPr>
        <w:t>,</w:t>
      </w:r>
      <w:r w:rsidR="007A779B" w:rsidRPr="004A6626">
        <w:rPr>
          <w:rFonts w:ascii="Arial" w:hAnsi="Arial" w:cs="Arial"/>
          <w:sz w:val="24"/>
          <w:szCs w:val="24"/>
        </w:rPr>
        <w:t xml:space="preserve"> este tamaño mayor de los pollos para engorde implic</w:t>
      </w:r>
      <w:r w:rsidR="001611FE" w:rsidRPr="004A6626">
        <w:rPr>
          <w:rFonts w:ascii="Arial" w:hAnsi="Arial" w:cs="Arial"/>
          <w:sz w:val="24"/>
          <w:szCs w:val="24"/>
        </w:rPr>
        <w:t>ó</w:t>
      </w:r>
      <w:r w:rsidR="007A779B" w:rsidRPr="004A6626">
        <w:rPr>
          <w:rFonts w:ascii="Arial" w:hAnsi="Arial" w:cs="Arial"/>
          <w:sz w:val="24"/>
          <w:szCs w:val="24"/>
        </w:rPr>
        <w:t xml:space="preserve"> el incremento de problem</w:t>
      </w:r>
      <w:r w:rsidR="001611FE" w:rsidRPr="004A6626">
        <w:rPr>
          <w:rFonts w:ascii="Arial" w:hAnsi="Arial" w:cs="Arial"/>
          <w:sz w:val="24"/>
          <w:szCs w:val="24"/>
        </w:rPr>
        <w:t xml:space="preserve">as </w:t>
      </w:r>
      <w:r w:rsidR="007A779B" w:rsidRPr="004A6626">
        <w:rPr>
          <w:rFonts w:ascii="Arial" w:hAnsi="Arial" w:cs="Arial"/>
          <w:sz w:val="24"/>
          <w:szCs w:val="24"/>
        </w:rPr>
        <w:t>asociad</w:t>
      </w:r>
      <w:r w:rsidR="001611FE" w:rsidRPr="004A6626">
        <w:rPr>
          <w:rFonts w:ascii="Arial" w:hAnsi="Arial" w:cs="Arial"/>
          <w:sz w:val="24"/>
          <w:szCs w:val="24"/>
        </w:rPr>
        <w:t>o</w:t>
      </w:r>
      <w:r w:rsidR="007A779B" w:rsidRPr="004A6626">
        <w:rPr>
          <w:rFonts w:ascii="Arial" w:hAnsi="Arial" w:cs="Arial"/>
          <w:sz w:val="24"/>
          <w:szCs w:val="24"/>
        </w:rPr>
        <w:t xml:space="preserve">s a la demanda de nutrientes en las dietas y </w:t>
      </w:r>
      <w:r w:rsidR="001611FE" w:rsidRPr="004A6626">
        <w:rPr>
          <w:rFonts w:ascii="Arial" w:hAnsi="Arial" w:cs="Arial"/>
          <w:sz w:val="24"/>
          <w:szCs w:val="24"/>
        </w:rPr>
        <w:t xml:space="preserve">a </w:t>
      </w:r>
      <w:r w:rsidR="007A779B" w:rsidRPr="004A6626">
        <w:rPr>
          <w:rFonts w:ascii="Arial" w:hAnsi="Arial" w:cs="Arial"/>
          <w:sz w:val="24"/>
          <w:szCs w:val="24"/>
        </w:rPr>
        <w:t>la aparición de trastornos en la fisiología del crecimiento.</w:t>
      </w:r>
    </w:p>
    <w:p w14:paraId="38DA4689" w14:textId="77777777" w:rsidR="00F05046" w:rsidRPr="004A6626" w:rsidRDefault="00F05046" w:rsidP="007A779B">
      <w:pPr>
        <w:pStyle w:val="Prrafodelista"/>
        <w:spacing w:line="360" w:lineRule="auto"/>
        <w:ind w:left="0"/>
        <w:jc w:val="both"/>
        <w:rPr>
          <w:rFonts w:ascii="Arial" w:hAnsi="Arial" w:cs="Arial"/>
          <w:sz w:val="24"/>
          <w:szCs w:val="24"/>
        </w:rPr>
      </w:pPr>
    </w:p>
    <w:p w14:paraId="28D0C139" w14:textId="33874A78" w:rsidR="00AB7A90" w:rsidRPr="004A6626" w:rsidRDefault="00011CEA" w:rsidP="00DF3AD5">
      <w:pPr>
        <w:pStyle w:val="Prrafodelista"/>
        <w:spacing w:line="360" w:lineRule="auto"/>
        <w:ind w:left="0"/>
        <w:jc w:val="both"/>
        <w:rPr>
          <w:rFonts w:ascii="Arial" w:hAnsi="Arial" w:cs="Arial"/>
          <w:sz w:val="24"/>
          <w:szCs w:val="24"/>
        </w:rPr>
      </w:pPr>
      <w:r w:rsidRPr="004A6626">
        <w:rPr>
          <w:rFonts w:ascii="Arial" w:hAnsi="Arial" w:cs="Arial"/>
          <w:sz w:val="24"/>
          <w:szCs w:val="24"/>
        </w:rPr>
        <w:tab/>
        <w:t>Durante este progreso</w:t>
      </w:r>
      <w:r w:rsidR="008C36DF" w:rsidRPr="004A6626">
        <w:rPr>
          <w:rFonts w:ascii="Arial" w:hAnsi="Arial" w:cs="Arial"/>
          <w:sz w:val="24"/>
          <w:szCs w:val="24"/>
        </w:rPr>
        <w:t>,</w:t>
      </w:r>
      <w:r w:rsidRPr="004A6626">
        <w:rPr>
          <w:rFonts w:ascii="Arial" w:hAnsi="Arial" w:cs="Arial"/>
          <w:sz w:val="24"/>
          <w:szCs w:val="24"/>
        </w:rPr>
        <w:t xml:space="preserve"> </w:t>
      </w:r>
      <w:r w:rsidR="00FA2366" w:rsidRPr="004A6626">
        <w:rPr>
          <w:rFonts w:ascii="Arial" w:hAnsi="Arial" w:cs="Arial"/>
          <w:sz w:val="24"/>
          <w:szCs w:val="24"/>
        </w:rPr>
        <w:t>el rápido desarrollo muscular</w:t>
      </w:r>
      <w:r w:rsidR="00F05046" w:rsidRPr="004A6626">
        <w:rPr>
          <w:rFonts w:ascii="Arial" w:hAnsi="Arial" w:cs="Arial"/>
          <w:sz w:val="24"/>
          <w:szCs w:val="24"/>
        </w:rPr>
        <w:t xml:space="preserve"> de</w:t>
      </w:r>
      <w:r w:rsidR="008C36DF" w:rsidRPr="004A6626">
        <w:rPr>
          <w:rFonts w:ascii="Arial" w:hAnsi="Arial" w:cs="Arial"/>
          <w:sz w:val="24"/>
          <w:szCs w:val="24"/>
        </w:rPr>
        <w:t xml:space="preserve"> </w:t>
      </w:r>
      <w:r w:rsidR="00F05046" w:rsidRPr="004A6626">
        <w:rPr>
          <w:rFonts w:ascii="Arial" w:hAnsi="Arial" w:cs="Arial"/>
          <w:sz w:val="24"/>
          <w:szCs w:val="24"/>
        </w:rPr>
        <w:t>l</w:t>
      </w:r>
      <w:r w:rsidR="008C36DF" w:rsidRPr="004A6626">
        <w:rPr>
          <w:rFonts w:ascii="Arial" w:hAnsi="Arial" w:cs="Arial"/>
          <w:sz w:val="24"/>
          <w:szCs w:val="24"/>
        </w:rPr>
        <w:t>as</w:t>
      </w:r>
      <w:r w:rsidR="00F05046" w:rsidRPr="004A6626">
        <w:rPr>
          <w:rFonts w:ascii="Arial" w:hAnsi="Arial" w:cs="Arial"/>
          <w:sz w:val="24"/>
          <w:szCs w:val="24"/>
        </w:rPr>
        <w:t xml:space="preserve"> ave</w:t>
      </w:r>
      <w:r w:rsidR="008C36DF" w:rsidRPr="004A6626">
        <w:rPr>
          <w:rFonts w:ascii="Arial" w:hAnsi="Arial" w:cs="Arial"/>
          <w:sz w:val="24"/>
          <w:szCs w:val="24"/>
        </w:rPr>
        <w:t>s</w:t>
      </w:r>
      <w:r w:rsidR="00FA2366" w:rsidRPr="004A6626">
        <w:rPr>
          <w:rFonts w:ascii="Arial" w:hAnsi="Arial" w:cs="Arial"/>
          <w:sz w:val="24"/>
          <w:szCs w:val="24"/>
        </w:rPr>
        <w:t xml:space="preserve"> no </w:t>
      </w:r>
      <w:r w:rsidR="00D152EF" w:rsidRPr="004A6626">
        <w:rPr>
          <w:rFonts w:ascii="Arial" w:hAnsi="Arial" w:cs="Arial"/>
          <w:sz w:val="24"/>
          <w:szCs w:val="24"/>
        </w:rPr>
        <w:t xml:space="preserve">fue </w:t>
      </w:r>
      <w:r w:rsidR="008C36DF" w:rsidRPr="004A6626">
        <w:rPr>
          <w:rFonts w:ascii="Arial" w:hAnsi="Arial" w:cs="Arial"/>
          <w:sz w:val="24"/>
          <w:szCs w:val="24"/>
        </w:rPr>
        <w:t xml:space="preserve">acompañado </w:t>
      </w:r>
      <w:r w:rsidR="00FA2366" w:rsidRPr="004A6626">
        <w:rPr>
          <w:rFonts w:ascii="Arial" w:hAnsi="Arial" w:cs="Arial"/>
          <w:sz w:val="24"/>
          <w:szCs w:val="24"/>
        </w:rPr>
        <w:t>por un óptimo</w:t>
      </w:r>
      <w:r w:rsidR="00F05046" w:rsidRPr="004A6626">
        <w:rPr>
          <w:rFonts w:ascii="Arial" w:hAnsi="Arial" w:cs="Arial"/>
          <w:sz w:val="24"/>
          <w:szCs w:val="24"/>
        </w:rPr>
        <w:t xml:space="preserve"> desarrollo del</w:t>
      </w:r>
      <w:r w:rsidR="00FA2366" w:rsidRPr="004A6626">
        <w:rPr>
          <w:rFonts w:ascii="Arial" w:hAnsi="Arial" w:cs="Arial"/>
          <w:sz w:val="24"/>
          <w:szCs w:val="24"/>
        </w:rPr>
        <w:t xml:space="preserve"> soporte óseo</w:t>
      </w:r>
      <w:r w:rsidR="00F05046" w:rsidRPr="004A6626">
        <w:rPr>
          <w:rFonts w:ascii="Arial" w:hAnsi="Arial" w:cs="Arial"/>
          <w:sz w:val="24"/>
          <w:szCs w:val="24"/>
        </w:rPr>
        <w:t xml:space="preserve"> de las mismas</w:t>
      </w:r>
      <w:r w:rsidR="00FA2366" w:rsidRPr="004A6626">
        <w:rPr>
          <w:rFonts w:ascii="Arial" w:hAnsi="Arial" w:cs="Arial"/>
          <w:sz w:val="24"/>
          <w:szCs w:val="24"/>
        </w:rPr>
        <w:t>, el cual permanece inmaduro</w:t>
      </w:r>
      <w:r w:rsidR="00A05C9A" w:rsidRPr="004A6626">
        <w:rPr>
          <w:rFonts w:ascii="Arial" w:hAnsi="Arial" w:cs="Arial"/>
          <w:sz w:val="24"/>
          <w:szCs w:val="24"/>
        </w:rPr>
        <w:t xml:space="preserve"> durante la etapa de crecimiento</w:t>
      </w:r>
      <w:r w:rsidR="008C36DF" w:rsidRPr="004A6626">
        <w:rPr>
          <w:rFonts w:ascii="Arial" w:hAnsi="Arial" w:cs="Arial"/>
          <w:sz w:val="24"/>
          <w:szCs w:val="24"/>
        </w:rPr>
        <w:t xml:space="preserve">. Esto condujo a </w:t>
      </w:r>
      <w:r w:rsidR="00F05046" w:rsidRPr="004A6626">
        <w:rPr>
          <w:rFonts w:ascii="Arial" w:hAnsi="Arial" w:cs="Arial"/>
          <w:sz w:val="24"/>
          <w:szCs w:val="24"/>
        </w:rPr>
        <w:t>una disminución en la performance de los lotes</w:t>
      </w:r>
      <w:r w:rsidR="008C36DF" w:rsidRPr="004A6626">
        <w:rPr>
          <w:rFonts w:ascii="Arial" w:hAnsi="Arial" w:cs="Arial"/>
          <w:sz w:val="24"/>
          <w:szCs w:val="24"/>
        </w:rPr>
        <w:t xml:space="preserve"> debido </w:t>
      </w:r>
      <w:r w:rsidR="009C042B" w:rsidRPr="004A6626">
        <w:rPr>
          <w:rFonts w:ascii="Arial" w:hAnsi="Arial" w:cs="Arial"/>
          <w:sz w:val="24"/>
          <w:szCs w:val="24"/>
        </w:rPr>
        <w:t>a un</w:t>
      </w:r>
      <w:r w:rsidR="00FA2366" w:rsidRPr="004A6626">
        <w:rPr>
          <w:rFonts w:ascii="Arial" w:hAnsi="Arial" w:cs="Arial"/>
          <w:sz w:val="24"/>
          <w:szCs w:val="24"/>
        </w:rPr>
        <w:t xml:space="preserve"> aumento en la mortalidad</w:t>
      </w:r>
      <w:r w:rsidR="008C36DF" w:rsidRPr="004A6626">
        <w:rPr>
          <w:rFonts w:ascii="Arial" w:hAnsi="Arial" w:cs="Arial"/>
          <w:sz w:val="24"/>
          <w:szCs w:val="24"/>
        </w:rPr>
        <w:t xml:space="preserve"> y a </w:t>
      </w:r>
      <w:r w:rsidR="00F05046" w:rsidRPr="004A6626">
        <w:rPr>
          <w:rFonts w:ascii="Arial" w:hAnsi="Arial" w:cs="Arial"/>
          <w:sz w:val="24"/>
          <w:szCs w:val="24"/>
        </w:rPr>
        <w:t>la presencia de</w:t>
      </w:r>
      <w:r w:rsidR="00FA2366" w:rsidRPr="004A6626">
        <w:rPr>
          <w:rFonts w:ascii="Arial" w:hAnsi="Arial" w:cs="Arial"/>
          <w:sz w:val="24"/>
          <w:szCs w:val="24"/>
        </w:rPr>
        <w:t xml:space="preserve"> fracturas </w:t>
      </w:r>
      <w:r w:rsidR="008C36DF" w:rsidRPr="004A6626">
        <w:rPr>
          <w:rFonts w:ascii="Arial" w:hAnsi="Arial" w:cs="Arial"/>
          <w:sz w:val="24"/>
          <w:szCs w:val="24"/>
        </w:rPr>
        <w:t>(</w:t>
      </w:r>
      <w:r w:rsidR="00FA2366" w:rsidRPr="004A6626">
        <w:rPr>
          <w:rFonts w:ascii="Arial" w:hAnsi="Arial" w:cs="Arial"/>
          <w:sz w:val="24"/>
          <w:szCs w:val="24"/>
        </w:rPr>
        <w:t>debido a la fragilidad ósea</w:t>
      </w:r>
      <w:r w:rsidR="008C36DF" w:rsidRPr="004A6626">
        <w:rPr>
          <w:rFonts w:ascii="Arial" w:hAnsi="Arial" w:cs="Arial"/>
          <w:sz w:val="24"/>
          <w:szCs w:val="24"/>
        </w:rPr>
        <w:t xml:space="preserve">). Como consecuencia, se vio afectado tanto el resultado económico como el bienestar de los animales. </w:t>
      </w:r>
      <w:r w:rsidR="00C8398E" w:rsidRPr="004A6626">
        <w:rPr>
          <w:rFonts w:ascii="Arial" w:hAnsi="Arial" w:cs="Arial"/>
          <w:noProof/>
          <w:sz w:val="24"/>
          <w:szCs w:val="24"/>
        </w:rPr>
        <w:t xml:space="preserve">(Lima de Souza Castro </w:t>
      </w:r>
      <w:r w:rsidR="00C8398E" w:rsidRPr="004A6626">
        <w:rPr>
          <w:rFonts w:ascii="Arial" w:hAnsi="Arial" w:cs="Arial"/>
          <w:i/>
          <w:iCs/>
          <w:noProof/>
          <w:sz w:val="24"/>
          <w:szCs w:val="24"/>
        </w:rPr>
        <w:t>et al</w:t>
      </w:r>
      <w:r w:rsidR="00C8398E" w:rsidRPr="004A6626">
        <w:rPr>
          <w:rFonts w:ascii="Arial" w:hAnsi="Arial" w:cs="Arial"/>
          <w:noProof/>
          <w:sz w:val="24"/>
          <w:szCs w:val="24"/>
        </w:rPr>
        <w:t>,</w:t>
      </w:r>
      <w:r w:rsidR="00C822DF" w:rsidRPr="004A6626">
        <w:rPr>
          <w:rFonts w:ascii="Arial" w:hAnsi="Arial" w:cs="Arial"/>
          <w:noProof/>
          <w:sz w:val="24"/>
          <w:szCs w:val="24"/>
        </w:rPr>
        <w:t xml:space="preserve"> </w:t>
      </w:r>
      <w:r w:rsidR="00C8398E" w:rsidRPr="004A6626">
        <w:rPr>
          <w:rFonts w:ascii="Arial" w:hAnsi="Arial" w:cs="Arial"/>
          <w:noProof/>
          <w:sz w:val="24"/>
          <w:szCs w:val="24"/>
        </w:rPr>
        <w:t xml:space="preserve">2018; </w:t>
      </w:r>
      <w:r w:rsidR="00DA1207" w:rsidRPr="004A6626">
        <w:rPr>
          <w:rFonts w:ascii="Arial" w:hAnsi="Arial" w:cs="Arial"/>
          <w:noProof/>
          <w:sz w:val="24"/>
          <w:szCs w:val="24"/>
        </w:rPr>
        <w:t xml:space="preserve">Araújo </w:t>
      </w:r>
      <w:r w:rsidR="00C822DF" w:rsidRPr="004A6626">
        <w:rPr>
          <w:rFonts w:ascii="Arial" w:hAnsi="Arial" w:cs="Arial"/>
          <w:noProof/>
          <w:sz w:val="24"/>
          <w:szCs w:val="24"/>
        </w:rPr>
        <w:t>&amp;</w:t>
      </w:r>
      <w:r w:rsidR="00DA1207" w:rsidRPr="004A6626">
        <w:rPr>
          <w:rFonts w:ascii="Arial" w:hAnsi="Arial" w:cs="Arial"/>
          <w:noProof/>
          <w:sz w:val="24"/>
          <w:szCs w:val="24"/>
        </w:rPr>
        <w:t xml:space="preserve"> Vieites</w:t>
      </w:r>
      <w:r w:rsidR="00C822DF" w:rsidRPr="004A6626">
        <w:rPr>
          <w:rFonts w:ascii="Arial" w:hAnsi="Arial" w:cs="Arial"/>
          <w:noProof/>
          <w:sz w:val="24"/>
          <w:szCs w:val="24"/>
        </w:rPr>
        <w:t>,</w:t>
      </w:r>
      <w:r w:rsidR="00DA1207" w:rsidRPr="004A6626">
        <w:rPr>
          <w:rFonts w:ascii="Arial" w:hAnsi="Arial" w:cs="Arial"/>
          <w:noProof/>
          <w:sz w:val="24"/>
          <w:szCs w:val="24"/>
        </w:rPr>
        <w:t xml:space="preserve"> 2012; Silva </w:t>
      </w:r>
      <w:r w:rsidR="00DA1207" w:rsidRPr="004A6626">
        <w:rPr>
          <w:rFonts w:ascii="Arial" w:hAnsi="Arial" w:cs="Arial"/>
          <w:i/>
          <w:iCs/>
          <w:noProof/>
          <w:sz w:val="24"/>
          <w:szCs w:val="24"/>
        </w:rPr>
        <w:t>e</w:t>
      </w:r>
      <w:r w:rsidR="00C822DF" w:rsidRPr="004A6626">
        <w:rPr>
          <w:rFonts w:ascii="Arial" w:hAnsi="Arial" w:cs="Arial"/>
          <w:i/>
          <w:iCs/>
          <w:noProof/>
          <w:sz w:val="24"/>
          <w:szCs w:val="24"/>
        </w:rPr>
        <w:t>t</w:t>
      </w:r>
      <w:r w:rsidR="00DA1207" w:rsidRPr="004A6626">
        <w:rPr>
          <w:rFonts w:ascii="Arial" w:hAnsi="Arial" w:cs="Arial"/>
          <w:i/>
          <w:iCs/>
          <w:noProof/>
          <w:sz w:val="24"/>
          <w:szCs w:val="24"/>
        </w:rPr>
        <w:t xml:space="preserve"> al</w:t>
      </w:r>
      <w:r w:rsidR="00DA1207" w:rsidRPr="004A6626">
        <w:rPr>
          <w:rFonts w:ascii="Arial" w:hAnsi="Arial" w:cs="Arial"/>
          <w:noProof/>
          <w:sz w:val="24"/>
          <w:szCs w:val="24"/>
        </w:rPr>
        <w:t>, 2001</w:t>
      </w:r>
      <w:r w:rsidR="00C8398E" w:rsidRPr="004A6626">
        <w:rPr>
          <w:rFonts w:ascii="Arial" w:hAnsi="Arial" w:cs="Arial"/>
          <w:noProof/>
          <w:sz w:val="24"/>
          <w:szCs w:val="24"/>
        </w:rPr>
        <w:t>)</w:t>
      </w:r>
      <w:r w:rsidR="00DA1207" w:rsidRPr="004A6626">
        <w:rPr>
          <w:rFonts w:ascii="Arial" w:hAnsi="Arial" w:cs="Arial"/>
          <w:noProof/>
          <w:sz w:val="24"/>
          <w:szCs w:val="24"/>
        </w:rPr>
        <w:t>.</w:t>
      </w:r>
      <w:r w:rsidR="00D152EF" w:rsidRPr="004A6626">
        <w:rPr>
          <w:rFonts w:ascii="Arial" w:hAnsi="Arial" w:cs="Arial"/>
          <w:sz w:val="24"/>
          <w:szCs w:val="24"/>
        </w:rPr>
        <w:t xml:space="preserve"> </w:t>
      </w:r>
      <w:r w:rsidR="00AB7A90" w:rsidRPr="004A6626">
        <w:rPr>
          <w:rFonts w:ascii="Arial" w:hAnsi="Arial" w:cs="Arial"/>
          <w:sz w:val="24"/>
          <w:szCs w:val="24"/>
        </w:rPr>
        <w:t xml:space="preserve">Estos problemas de patas son las causas más frecuentes de eliminación en pollos de engorde, </w:t>
      </w:r>
      <w:r w:rsidR="008600A9" w:rsidRPr="004A6626">
        <w:rPr>
          <w:rFonts w:ascii="Arial" w:hAnsi="Arial" w:cs="Arial"/>
          <w:sz w:val="24"/>
          <w:szCs w:val="24"/>
        </w:rPr>
        <w:t xml:space="preserve">podemos mencionar </w:t>
      </w:r>
      <w:r w:rsidR="00AB7A90" w:rsidRPr="004A6626">
        <w:rPr>
          <w:rFonts w:ascii="Arial" w:hAnsi="Arial" w:cs="Arial"/>
          <w:sz w:val="24"/>
          <w:szCs w:val="24"/>
        </w:rPr>
        <w:t>que alrededor de un 1 % de los animales presentan estas características y son eliminados;</w:t>
      </w:r>
      <w:r w:rsidR="008600A9" w:rsidRPr="004A6626">
        <w:rPr>
          <w:rFonts w:ascii="Arial" w:hAnsi="Arial" w:cs="Arial"/>
          <w:sz w:val="24"/>
          <w:szCs w:val="24"/>
        </w:rPr>
        <w:t xml:space="preserve"> mientras que un</w:t>
      </w:r>
      <w:r w:rsidR="00AB7A90" w:rsidRPr="004A6626">
        <w:rPr>
          <w:rFonts w:ascii="Arial" w:hAnsi="Arial" w:cs="Arial"/>
          <w:sz w:val="24"/>
          <w:szCs w:val="24"/>
        </w:rPr>
        <w:t xml:space="preserve"> 3 % solamente presentan dificultades al </w:t>
      </w:r>
      <w:r w:rsidR="00DA1207" w:rsidRPr="004A6626">
        <w:rPr>
          <w:rFonts w:ascii="Arial" w:hAnsi="Arial" w:cs="Arial"/>
          <w:sz w:val="24"/>
          <w:szCs w:val="24"/>
        </w:rPr>
        <w:t>caminar,</w:t>
      </w:r>
      <w:r w:rsidR="00AB7A90" w:rsidRPr="004A6626">
        <w:rPr>
          <w:rFonts w:ascii="Arial" w:hAnsi="Arial" w:cs="Arial"/>
          <w:sz w:val="24"/>
          <w:szCs w:val="24"/>
        </w:rPr>
        <w:t xml:space="preserve"> pero no serían causa de eliminación. </w:t>
      </w:r>
      <w:r w:rsidR="00D152EF" w:rsidRPr="004A6626">
        <w:rPr>
          <w:rFonts w:ascii="Arial" w:hAnsi="Arial" w:cs="Arial"/>
          <w:sz w:val="24"/>
          <w:szCs w:val="24"/>
        </w:rPr>
        <w:t xml:space="preserve">Dentro de las </w:t>
      </w:r>
      <w:r w:rsidR="00F05046" w:rsidRPr="004A6626">
        <w:rPr>
          <w:rFonts w:ascii="Arial" w:hAnsi="Arial" w:cs="Arial"/>
          <w:sz w:val="24"/>
          <w:szCs w:val="24"/>
        </w:rPr>
        <w:t xml:space="preserve">alteraciones </w:t>
      </w:r>
      <w:r w:rsidR="00DA1207" w:rsidRPr="004A6626">
        <w:rPr>
          <w:rFonts w:ascii="Arial" w:hAnsi="Arial" w:cs="Arial"/>
          <w:sz w:val="24"/>
          <w:szCs w:val="24"/>
        </w:rPr>
        <w:t>esqueléticas más</w:t>
      </w:r>
      <w:r w:rsidR="00D152EF" w:rsidRPr="004A6626">
        <w:rPr>
          <w:rFonts w:ascii="Arial" w:hAnsi="Arial" w:cs="Arial"/>
          <w:sz w:val="24"/>
          <w:szCs w:val="24"/>
        </w:rPr>
        <w:t xml:space="preserve"> frecuentes en </w:t>
      </w:r>
      <w:r w:rsidR="00A05C9A" w:rsidRPr="004A6626">
        <w:rPr>
          <w:rFonts w:ascii="Arial" w:hAnsi="Arial" w:cs="Arial"/>
          <w:sz w:val="24"/>
          <w:szCs w:val="24"/>
        </w:rPr>
        <w:t>pollos parrilleros se destacan el raquitismo y la discondroplasia tibial,</w:t>
      </w:r>
      <w:r w:rsidR="005055FE" w:rsidRPr="004A6626">
        <w:rPr>
          <w:rFonts w:ascii="Arial" w:hAnsi="Arial" w:cs="Arial"/>
          <w:sz w:val="24"/>
          <w:szCs w:val="24"/>
        </w:rPr>
        <w:t xml:space="preserve"> las cuales</w:t>
      </w:r>
      <w:r w:rsidR="00A05C9A" w:rsidRPr="004A6626">
        <w:rPr>
          <w:rFonts w:ascii="Arial" w:hAnsi="Arial" w:cs="Arial"/>
          <w:sz w:val="24"/>
          <w:szCs w:val="24"/>
        </w:rPr>
        <w:t xml:space="preserve"> se encuentran muy relacionadas con la nutrición vitamínico </w:t>
      </w:r>
      <w:r w:rsidR="00AB7A90" w:rsidRPr="004A6626">
        <w:rPr>
          <w:rFonts w:ascii="Arial" w:hAnsi="Arial" w:cs="Arial"/>
          <w:sz w:val="24"/>
          <w:szCs w:val="24"/>
        </w:rPr>
        <w:t>mineral</w:t>
      </w:r>
      <w:r w:rsidR="0086259D">
        <w:rPr>
          <w:rFonts w:ascii="Arial" w:hAnsi="Arial" w:cs="Arial"/>
          <w:sz w:val="24"/>
          <w:szCs w:val="24"/>
        </w:rPr>
        <w:t xml:space="preserve"> </w:t>
      </w:r>
      <w:r w:rsidR="00DA1207" w:rsidRPr="004A6626">
        <w:rPr>
          <w:rFonts w:ascii="Arial" w:hAnsi="Arial" w:cs="Arial"/>
          <w:noProof/>
          <w:sz w:val="24"/>
          <w:szCs w:val="24"/>
        </w:rPr>
        <w:t>(</w:t>
      </w:r>
      <w:r w:rsidR="006D6FFA" w:rsidRPr="004A6626">
        <w:rPr>
          <w:rFonts w:ascii="Arial" w:hAnsi="Arial" w:cs="Arial"/>
          <w:sz w:val="24"/>
          <w:szCs w:val="24"/>
        </w:rPr>
        <w:t>Oviedo</w:t>
      </w:r>
      <w:r w:rsidR="00C822DF" w:rsidRPr="004A6626">
        <w:rPr>
          <w:rFonts w:ascii="Arial" w:hAnsi="Arial" w:cs="Arial"/>
          <w:sz w:val="24"/>
          <w:szCs w:val="24"/>
        </w:rPr>
        <w:t>-</w:t>
      </w:r>
      <w:r w:rsidR="006D6FFA" w:rsidRPr="004A6626">
        <w:rPr>
          <w:rFonts w:ascii="Arial" w:hAnsi="Arial" w:cs="Arial"/>
          <w:sz w:val="24"/>
          <w:szCs w:val="24"/>
        </w:rPr>
        <w:t xml:space="preserve">Rondón </w:t>
      </w:r>
      <w:r w:rsidR="006D6FFA" w:rsidRPr="004A6626">
        <w:rPr>
          <w:rFonts w:ascii="Arial" w:hAnsi="Arial" w:cs="Arial"/>
          <w:i/>
          <w:iCs/>
          <w:sz w:val="24"/>
          <w:szCs w:val="24"/>
        </w:rPr>
        <w:t>et al</w:t>
      </w:r>
      <w:r w:rsidR="00C822DF" w:rsidRPr="004A6626">
        <w:rPr>
          <w:rFonts w:ascii="Arial" w:hAnsi="Arial" w:cs="Arial"/>
          <w:sz w:val="24"/>
          <w:szCs w:val="24"/>
        </w:rPr>
        <w:t>,</w:t>
      </w:r>
      <w:r w:rsidR="00DA1207" w:rsidRPr="004A6626">
        <w:rPr>
          <w:rFonts w:ascii="Arial" w:hAnsi="Arial" w:cs="Arial"/>
          <w:noProof/>
          <w:sz w:val="24"/>
          <w:szCs w:val="24"/>
        </w:rPr>
        <w:t xml:space="preserve"> 2009)</w:t>
      </w:r>
      <w:r w:rsidR="006D6FFA" w:rsidRPr="004A6626">
        <w:rPr>
          <w:rFonts w:ascii="Arial" w:hAnsi="Arial" w:cs="Arial"/>
          <w:sz w:val="24"/>
          <w:szCs w:val="24"/>
        </w:rPr>
        <w:t>.</w:t>
      </w:r>
    </w:p>
    <w:p w14:paraId="6B917E2C" w14:textId="77777777" w:rsidR="008600A9" w:rsidRPr="004A6626" w:rsidRDefault="008600A9" w:rsidP="00DF3AD5">
      <w:pPr>
        <w:pStyle w:val="Prrafodelista"/>
        <w:spacing w:line="360" w:lineRule="auto"/>
        <w:ind w:left="0"/>
        <w:jc w:val="both"/>
        <w:rPr>
          <w:rFonts w:ascii="Arial" w:hAnsi="Arial" w:cs="Arial"/>
          <w:sz w:val="24"/>
          <w:szCs w:val="24"/>
        </w:rPr>
      </w:pPr>
    </w:p>
    <w:p w14:paraId="47A24F5A" w14:textId="6840B748" w:rsidR="007A779B" w:rsidRPr="004A6626" w:rsidRDefault="008600A9" w:rsidP="007A779B">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7A779B" w:rsidRPr="004A6626">
        <w:rPr>
          <w:rFonts w:ascii="Arial" w:hAnsi="Arial" w:cs="Arial"/>
          <w:sz w:val="24"/>
          <w:szCs w:val="24"/>
        </w:rPr>
        <w:t>En lo relacionado al requerimiento mineral</w:t>
      </w:r>
      <w:r w:rsidR="005055FE" w:rsidRPr="004A6626">
        <w:rPr>
          <w:rFonts w:ascii="Arial" w:hAnsi="Arial" w:cs="Arial"/>
          <w:sz w:val="24"/>
          <w:szCs w:val="24"/>
        </w:rPr>
        <w:t>,</w:t>
      </w:r>
      <w:r w:rsidR="007A779B" w:rsidRPr="004A6626">
        <w:rPr>
          <w:rFonts w:ascii="Arial" w:hAnsi="Arial" w:cs="Arial"/>
          <w:sz w:val="24"/>
          <w:szCs w:val="24"/>
        </w:rPr>
        <w:t xml:space="preserve"> el calcio es muy importante ya que interviene en muchas funciones biológicas, </w:t>
      </w:r>
      <w:r w:rsidR="009C042B" w:rsidRPr="004A6626">
        <w:rPr>
          <w:rFonts w:ascii="Arial" w:hAnsi="Arial" w:cs="Arial"/>
          <w:sz w:val="24"/>
          <w:szCs w:val="24"/>
        </w:rPr>
        <w:t>como,</w:t>
      </w:r>
      <w:r w:rsidR="007A779B" w:rsidRPr="004A6626">
        <w:rPr>
          <w:rFonts w:ascii="Arial" w:hAnsi="Arial" w:cs="Arial"/>
          <w:sz w:val="24"/>
          <w:szCs w:val="24"/>
        </w:rPr>
        <w:t xml:space="preserve"> por ejemplo, la coagulación de la sangre, </w:t>
      </w:r>
      <w:r w:rsidR="00710B3C" w:rsidRPr="004A6626">
        <w:rPr>
          <w:rFonts w:ascii="Arial" w:hAnsi="Arial" w:cs="Arial"/>
          <w:sz w:val="24"/>
          <w:szCs w:val="24"/>
        </w:rPr>
        <w:t xml:space="preserve">la </w:t>
      </w:r>
      <w:r w:rsidR="007A779B" w:rsidRPr="004A6626">
        <w:rPr>
          <w:rFonts w:ascii="Arial" w:hAnsi="Arial" w:cs="Arial"/>
          <w:sz w:val="24"/>
          <w:szCs w:val="24"/>
        </w:rPr>
        <w:t>activa</w:t>
      </w:r>
      <w:r w:rsidR="00710B3C" w:rsidRPr="004A6626">
        <w:rPr>
          <w:rFonts w:ascii="Arial" w:hAnsi="Arial" w:cs="Arial"/>
          <w:sz w:val="24"/>
          <w:szCs w:val="24"/>
        </w:rPr>
        <w:t>ción y</w:t>
      </w:r>
      <w:r w:rsidR="007A779B" w:rsidRPr="004A6626">
        <w:rPr>
          <w:rFonts w:ascii="Arial" w:hAnsi="Arial" w:cs="Arial"/>
          <w:sz w:val="24"/>
          <w:szCs w:val="24"/>
        </w:rPr>
        <w:t xml:space="preserve"> </w:t>
      </w:r>
      <w:r w:rsidR="00710B3C" w:rsidRPr="004A6626">
        <w:rPr>
          <w:rFonts w:ascii="Arial" w:hAnsi="Arial" w:cs="Arial"/>
          <w:sz w:val="24"/>
          <w:szCs w:val="24"/>
        </w:rPr>
        <w:t xml:space="preserve">desactivación </w:t>
      </w:r>
      <w:r w:rsidR="007A779B" w:rsidRPr="004A6626">
        <w:rPr>
          <w:rFonts w:ascii="Arial" w:hAnsi="Arial" w:cs="Arial"/>
          <w:sz w:val="24"/>
          <w:szCs w:val="24"/>
        </w:rPr>
        <w:t xml:space="preserve">de enzimas, </w:t>
      </w:r>
      <w:r w:rsidR="00710B3C" w:rsidRPr="004A6626">
        <w:rPr>
          <w:rFonts w:ascii="Arial" w:hAnsi="Arial" w:cs="Arial"/>
          <w:sz w:val="24"/>
          <w:szCs w:val="24"/>
        </w:rPr>
        <w:t xml:space="preserve">la intervención </w:t>
      </w:r>
      <w:r w:rsidR="007A779B" w:rsidRPr="004A6626">
        <w:rPr>
          <w:rFonts w:ascii="Arial" w:hAnsi="Arial" w:cs="Arial"/>
          <w:sz w:val="24"/>
          <w:szCs w:val="24"/>
        </w:rPr>
        <w:t xml:space="preserve">en la transmisión del impulso nervioso y </w:t>
      </w:r>
      <w:r w:rsidR="00710B3C" w:rsidRPr="004A6626">
        <w:rPr>
          <w:rFonts w:ascii="Arial" w:hAnsi="Arial" w:cs="Arial"/>
          <w:sz w:val="24"/>
          <w:szCs w:val="24"/>
        </w:rPr>
        <w:t xml:space="preserve">la </w:t>
      </w:r>
      <w:r w:rsidR="007A779B" w:rsidRPr="004A6626">
        <w:rPr>
          <w:rFonts w:ascii="Arial" w:hAnsi="Arial" w:cs="Arial"/>
          <w:sz w:val="24"/>
          <w:szCs w:val="24"/>
        </w:rPr>
        <w:t xml:space="preserve">secreción de hormonas, entre otras </w:t>
      </w:r>
      <w:r w:rsidR="007959A3" w:rsidRPr="004A6626">
        <w:rPr>
          <w:rFonts w:ascii="Arial" w:hAnsi="Arial" w:cs="Arial"/>
          <w:sz w:val="24"/>
          <w:szCs w:val="24"/>
        </w:rPr>
        <w:t>funciones</w:t>
      </w:r>
      <w:r w:rsidR="00F05B74" w:rsidRPr="004A6626">
        <w:rPr>
          <w:rFonts w:ascii="Arial" w:hAnsi="Arial" w:cs="Arial"/>
          <w:sz w:val="24"/>
          <w:szCs w:val="24"/>
        </w:rPr>
        <w:t>.</w:t>
      </w:r>
      <w:r w:rsidR="00CA4FDF" w:rsidRPr="004A6626">
        <w:rPr>
          <w:rFonts w:ascii="Arial" w:hAnsi="Arial" w:cs="Arial"/>
          <w:sz w:val="24"/>
          <w:szCs w:val="24"/>
        </w:rPr>
        <w:t xml:space="preserve"> </w:t>
      </w:r>
      <w:r w:rsidR="007A779B" w:rsidRPr="004A6626">
        <w:rPr>
          <w:rFonts w:ascii="Arial" w:hAnsi="Arial" w:cs="Arial"/>
          <w:sz w:val="24"/>
          <w:szCs w:val="24"/>
        </w:rPr>
        <w:t>Es el componente más abundante del esqueleto de las aves</w:t>
      </w:r>
      <w:r w:rsidR="00710B3C" w:rsidRPr="004A6626">
        <w:rPr>
          <w:rFonts w:ascii="Arial" w:hAnsi="Arial" w:cs="Arial"/>
          <w:sz w:val="24"/>
          <w:szCs w:val="24"/>
        </w:rPr>
        <w:t xml:space="preserve">. Un </w:t>
      </w:r>
      <w:r w:rsidR="007A779B" w:rsidRPr="004A6626">
        <w:rPr>
          <w:rFonts w:ascii="Arial" w:hAnsi="Arial" w:cs="Arial"/>
          <w:sz w:val="24"/>
          <w:szCs w:val="24"/>
        </w:rPr>
        <w:t>99</w:t>
      </w:r>
      <w:r w:rsidR="0086259D">
        <w:rPr>
          <w:rFonts w:ascii="Arial" w:hAnsi="Arial" w:cs="Arial"/>
          <w:sz w:val="24"/>
          <w:szCs w:val="24"/>
        </w:rPr>
        <w:t xml:space="preserve"> </w:t>
      </w:r>
      <w:r w:rsidR="007A779B" w:rsidRPr="004A6626">
        <w:rPr>
          <w:rFonts w:ascii="Arial" w:hAnsi="Arial" w:cs="Arial"/>
          <w:sz w:val="24"/>
          <w:szCs w:val="24"/>
        </w:rPr>
        <w:t xml:space="preserve">% del calcio se encuentra </w:t>
      </w:r>
      <w:r w:rsidR="005055FE" w:rsidRPr="004A6626">
        <w:rPr>
          <w:rFonts w:ascii="Arial" w:hAnsi="Arial" w:cs="Arial"/>
          <w:sz w:val="24"/>
          <w:szCs w:val="24"/>
        </w:rPr>
        <w:t xml:space="preserve">almacenado </w:t>
      </w:r>
      <w:r w:rsidR="007A779B" w:rsidRPr="004A6626">
        <w:rPr>
          <w:rFonts w:ascii="Arial" w:hAnsi="Arial" w:cs="Arial"/>
          <w:sz w:val="24"/>
          <w:szCs w:val="24"/>
        </w:rPr>
        <w:t>en el esqueleto, siendo necesaria una concentración plasmática y en fluidos extracelulares constante de 10 mg/100 ml de Ca</w:t>
      </w:r>
      <w:r w:rsidR="007A779B" w:rsidRPr="004A6626">
        <w:rPr>
          <w:rFonts w:ascii="Arial" w:hAnsi="Arial" w:cs="Arial"/>
          <w:sz w:val="24"/>
          <w:szCs w:val="24"/>
          <w:vertAlign w:val="superscript"/>
        </w:rPr>
        <w:t xml:space="preserve">+2 </w:t>
      </w:r>
      <w:r w:rsidR="007A779B" w:rsidRPr="004A6626">
        <w:rPr>
          <w:rFonts w:ascii="Arial" w:hAnsi="Arial" w:cs="Arial"/>
          <w:sz w:val="24"/>
          <w:szCs w:val="24"/>
        </w:rPr>
        <w:t>para las aves en crecimiento (</w:t>
      </w:r>
      <w:r w:rsidR="006D6FFA" w:rsidRPr="004A6626">
        <w:rPr>
          <w:rFonts w:ascii="Arial" w:hAnsi="Arial" w:cs="Arial"/>
          <w:noProof/>
          <w:sz w:val="24"/>
          <w:szCs w:val="24"/>
        </w:rPr>
        <w:t>Oviedo-</w:t>
      </w:r>
      <w:r w:rsidR="00C822DF" w:rsidRPr="004A6626">
        <w:rPr>
          <w:rFonts w:ascii="Arial" w:hAnsi="Arial" w:cs="Arial"/>
          <w:noProof/>
          <w:sz w:val="24"/>
          <w:szCs w:val="24"/>
        </w:rPr>
        <w:t xml:space="preserve">Rondón </w:t>
      </w:r>
      <w:r w:rsidR="00C822DF" w:rsidRPr="004A6626">
        <w:rPr>
          <w:rFonts w:ascii="Arial" w:hAnsi="Arial" w:cs="Arial"/>
          <w:i/>
          <w:iCs/>
          <w:sz w:val="24"/>
          <w:szCs w:val="24"/>
        </w:rPr>
        <w:t>et al,</w:t>
      </w:r>
      <w:r w:rsidR="006D6FFA" w:rsidRPr="004A6626">
        <w:rPr>
          <w:rFonts w:ascii="Arial" w:hAnsi="Arial" w:cs="Arial"/>
          <w:noProof/>
          <w:sz w:val="24"/>
          <w:szCs w:val="24"/>
        </w:rPr>
        <w:t xml:space="preserve"> 2009</w:t>
      </w:r>
      <w:r w:rsidR="00A27318">
        <w:rPr>
          <w:rFonts w:ascii="Arial" w:hAnsi="Arial" w:cs="Arial"/>
          <w:sz w:val="24"/>
          <w:szCs w:val="24"/>
        </w:rPr>
        <w:t xml:space="preserve"> y</w:t>
      </w:r>
      <w:r w:rsidR="006D6FFA" w:rsidRPr="004A6626">
        <w:rPr>
          <w:rFonts w:ascii="Arial" w:hAnsi="Arial" w:cs="Arial"/>
          <w:noProof/>
          <w:sz w:val="24"/>
          <w:szCs w:val="24"/>
        </w:rPr>
        <w:t xml:space="preserve"> Adeola</w:t>
      </w:r>
      <w:r w:rsidR="00C822DF" w:rsidRPr="004A6626">
        <w:rPr>
          <w:rFonts w:ascii="Arial" w:hAnsi="Arial" w:cs="Arial"/>
          <w:noProof/>
          <w:sz w:val="24"/>
          <w:szCs w:val="24"/>
        </w:rPr>
        <w:t xml:space="preserve"> </w:t>
      </w:r>
      <w:r w:rsidR="00C822DF" w:rsidRPr="004A6626">
        <w:rPr>
          <w:rFonts w:ascii="Arial" w:hAnsi="Arial" w:cs="Arial"/>
          <w:i/>
          <w:iCs/>
          <w:sz w:val="24"/>
          <w:szCs w:val="24"/>
        </w:rPr>
        <w:t>et al</w:t>
      </w:r>
      <w:r w:rsidR="006D6FFA" w:rsidRPr="004A6626">
        <w:rPr>
          <w:rFonts w:ascii="Arial" w:hAnsi="Arial" w:cs="Arial"/>
          <w:noProof/>
          <w:sz w:val="24"/>
          <w:szCs w:val="24"/>
        </w:rPr>
        <w:t>, 2005)</w:t>
      </w:r>
      <w:r w:rsidR="007A779B" w:rsidRPr="004A6626">
        <w:rPr>
          <w:rFonts w:ascii="Arial" w:hAnsi="Arial" w:cs="Arial"/>
          <w:sz w:val="24"/>
          <w:szCs w:val="24"/>
        </w:rPr>
        <w:t xml:space="preserve">. Su absorción se lleva a cabo en el intestino delgado </w:t>
      </w:r>
      <w:r w:rsidR="00710B3C" w:rsidRPr="004A6626">
        <w:rPr>
          <w:rFonts w:ascii="Arial" w:hAnsi="Arial" w:cs="Arial"/>
          <w:sz w:val="24"/>
          <w:szCs w:val="24"/>
        </w:rPr>
        <w:t>(</w:t>
      </w:r>
      <w:r w:rsidR="007A779B" w:rsidRPr="004A6626">
        <w:rPr>
          <w:rFonts w:ascii="Arial" w:hAnsi="Arial" w:cs="Arial"/>
          <w:sz w:val="24"/>
          <w:szCs w:val="24"/>
        </w:rPr>
        <w:t xml:space="preserve">principalmente en </w:t>
      </w:r>
      <w:r w:rsidR="007A779B" w:rsidRPr="004A6626">
        <w:rPr>
          <w:rFonts w:ascii="Arial" w:hAnsi="Arial" w:cs="Arial"/>
          <w:sz w:val="24"/>
          <w:szCs w:val="24"/>
        </w:rPr>
        <w:lastRenderedPageBreak/>
        <w:t>duodeno y yeyuno</w:t>
      </w:r>
      <w:r w:rsidR="00710B3C" w:rsidRPr="004A6626">
        <w:rPr>
          <w:rFonts w:ascii="Arial" w:hAnsi="Arial" w:cs="Arial"/>
          <w:sz w:val="24"/>
          <w:szCs w:val="24"/>
        </w:rPr>
        <w:t>) mediante transporte activo</w:t>
      </w:r>
      <w:r w:rsidR="007A779B" w:rsidRPr="004A6626">
        <w:rPr>
          <w:rFonts w:ascii="Arial" w:hAnsi="Arial" w:cs="Arial"/>
          <w:sz w:val="24"/>
          <w:szCs w:val="24"/>
        </w:rPr>
        <w:t>,</w:t>
      </w:r>
      <w:r w:rsidR="00710B3C" w:rsidRPr="004A6626">
        <w:rPr>
          <w:rFonts w:ascii="Arial" w:hAnsi="Arial" w:cs="Arial"/>
          <w:sz w:val="24"/>
          <w:szCs w:val="24"/>
        </w:rPr>
        <w:t xml:space="preserve"> el que es </w:t>
      </w:r>
      <w:r w:rsidR="007A779B" w:rsidRPr="004A6626">
        <w:rPr>
          <w:rFonts w:ascii="Arial" w:hAnsi="Arial" w:cs="Arial"/>
          <w:sz w:val="24"/>
          <w:szCs w:val="24"/>
        </w:rPr>
        <w:t>favorecido por la vitamina D</w:t>
      </w:r>
      <w:r w:rsidR="00710B3C" w:rsidRPr="004A6626">
        <w:rPr>
          <w:rFonts w:ascii="Arial" w:hAnsi="Arial" w:cs="Arial"/>
          <w:sz w:val="24"/>
          <w:szCs w:val="24"/>
        </w:rPr>
        <w:t>.</w:t>
      </w:r>
      <w:r w:rsidR="007A779B" w:rsidRPr="004A6626">
        <w:rPr>
          <w:rFonts w:ascii="Arial" w:hAnsi="Arial" w:cs="Arial"/>
          <w:sz w:val="24"/>
          <w:szCs w:val="24"/>
        </w:rPr>
        <w:t xml:space="preserve"> </w:t>
      </w:r>
    </w:p>
    <w:p w14:paraId="38CB02CB" w14:textId="77777777" w:rsidR="007A779B" w:rsidRPr="004A6626" w:rsidRDefault="007A779B" w:rsidP="007A779B">
      <w:pPr>
        <w:pStyle w:val="Prrafodelista"/>
        <w:spacing w:line="360" w:lineRule="auto"/>
        <w:ind w:left="0"/>
        <w:jc w:val="both"/>
        <w:rPr>
          <w:rFonts w:ascii="Arial" w:hAnsi="Arial" w:cs="Arial"/>
          <w:sz w:val="24"/>
          <w:szCs w:val="24"/>
        </w:rPr>
      </w:pPr>
    </w:p>
    <w:p w14:paraId="5F36EA14" w14:textId="5AD49192" w:rsidR="007A779B" w:rsidRPr="004A6626" w:rsidRDefault="007A779B" w:rsidP="007A779B">
      <w:pPr>
        <w:pStyle w:val="Prrafodelista"/>
        <w:spacing w:line="360" w:lineRule="auto"/>
        <w:ind w:left="0"/>
        <w:jc w:val="both"/>
        <w:rPr>
          <w:rFonts w:ascii="Arial" w:hAnsi="Arial" w:cs="Arial"/>
          <w:sz w:val="24"/>
          <w:szCs w:val="24"/>
        </w:rPr>
      </w:pPr>
      <w:r w:rsidRPr="004A6626">
        <w:rPr>
          <w:rFonts w:ascii="Arial" w:hAnsi="Arial" w:cs="Arial"/>
          <w:sz w:val="24"/>
          <w:szCs w:val="24"/>
        </w:rPr>
        <w:tab/>
        <w:t>El calcio sérico se divide en tres fracciones,</w:t>
      </w:r>
      <w:r w:rsidR="00CA4FDF" w:rsidRPr="004A6626">
        <w:rPr>
          <w:rFonts w:ascii="Arial" w:hAnsi="Arial" w:cs="Arial"/>
          <w:sz w:val="24"/>
          <w:szCs w:val="24"/>
        </w:rPr>
        <w:t xml:space="preserve"> la primera </w:t>
      </w:r>
      <w:r w:rsidR="00EB4463" w:rsidRPr="004A6626">
        <w:rPr>
          <w:rFonts w:ascii="Arial" w:hAnsi="Arial" w:cs="Arial"/>
          <w:sz w:val="24"/>
          <w:szCs w:val="24"/>
        </w:rPr>
        <w:t>correspondiente al</w:t>
      </w:r>
      <w:r w:rsidR="00CA4FDF" w:rsidRPr="004A6626">
        <w:rPr>
          <w:rFonts w:ascii="Arial" w:hAnsi="Arial" w:cs="Arial"/>
          <w:sz w:val="24"/>
          <w:szCs w:val="24"/>
        </w:rPr>
        <w:t xml:space="preserve"> calcio libre o ionizado (</w:t>
      </w:r>
      <w:r w:rsidRPr="004A6626">
        <w:rPr>
          <w:rFonts w:ascii="Arial" w:hAnsi="Arial" w:cs="Arial"/>
          <w:sz w:val="24"/>
          <w:szCs w:val="24"/>
        </w:rPr>
        <w:t>50</w:t>
      </w:r>
      <w:r w:rsidR="00E760E9">
        <w:rPr>
          <w:rFonts w:ascii="Arial" w:hAnsi="Arial" w:cs="Arial"/>
          <w:sz w:val="24"/>
          <w:szCs w:val="24"/>
        </w:rPr>
        <w:t xml:space="preserve"> </w:t>
      </w:r>
      <w:r w:rsidRPr="004A6626">
        <w:rPr>
          <w:rFonts w:ascii="Arial" w:hAnsi="Arial" w:cs="Arial"/>
          <w:sz w:val="24"/>
          <w:szCs w:val="24"/>
        </w:rPr>
        <w:t>%</w:t>
      </w:r>
      <w:r w:rsidR="00CA4FDF" w:rsidRPr="004A6626">
        <w:rPr>
          <w:rFonts w:ascii="Arial" w:hAnsi="Arial" w:cs="Arial"/>
          <w:sz w:val="24"/>
          <w:szCs w:val="24"/>
        </w:rPr>
        <w:t xml:space="preserve">), la segunda </w:t>
      </w:r>
      <w:r w:rsidRPr="004A6626">
        <w:rPr>
          <w:rFonts w:ascii="Arial" w:hAnsi="Arial" w:cs="Arial"/>
          <w:sz w:val="24"/>
          <w:szCs w:val="24"/>
        </w:rPr>
        <w:t>forma</w:t>
      </w:r>
      <w:r w:rsidR="00CA4FDF" w:rsidRPr="004A6626">
        <w:rPr>
          <w:rFonts w:ascii="Arial" w:hAnsi="Arial" w:cs="Arial"/>
          <w:sz w:val="24"/>
          <w:szCs w:val="24"/>
        </w:rPr>
        <w:t>da por</w:t>
      </w:r>
      <w:r w:rsidRPr="004A6626">
        <w:rPr>
          <w:rFonts w:ascii="Arial" w:hAnsi="Arial" w:cs="Arial"/>
          <w:sz w:val="24"/>
          <w:szCs w:val="24"/>
        </w:rPr>
        <w:t xml:space="preserve"> complejos con los fosfatos, bicarbonatos o citratos </w:t>
      </w:r>
      <w:r w:rsidR="00CA4FDF" w:rsidRPr="004A6626">
        <w:rPr>
          <w:rFonts w:ascii="Arial" w:hAnsi="Arial" w:cs="Arial"/>
          <w:sz w:val="24"/>
          <w:szCs w:val="24"/>
        </w:rPr>
        <w:t>(5</w:t>
      </w:r>
      <w:r w:rsidR="00E760E9">
        <w:rPr>
          <w:rFonts w:ascii="Arial" w:hAnsi="Arial" w:cs="Arial"/>
          <w:sz w:val="24"/>
          <w:szCs w:val="24"/>
        </w:rPr>
        <w:t xml:space="preserve"> </w:t>
      </w:r>
      <w:r w:rsidR="00CA4FDF" w:rsidRPr="004A6626">
        <w:rPr>
          <w:rFonts w:ascii="Arial" w:hAnsi="Arial" w:cs="Arial"/>
          <w:sz w:val="24"/>
          <w:szCs w:val="24"/>
        </w:rPr>
        <w:t xml:space="preserve">%) </w:t>
      </w:r>
      <w:r w:rsidRPr="004A6626">
        <w:rPr>
          <w:rFonts w:ascii="Arial" w:hAnsi="Arial" w:cs="Arial"/>
          <w:sz w:val="24"/>
          <w:szCs w:val="24"/>
        </w:rPr>
        <w:t xml:space="preserve">y </w:t>
      </w:r>
      <w:r w:rsidR="00CA4FDF" w:rsidRPr="004A6626">
        <w:rPr>
          <w:rFonts w:ascii="Arial" w:hAnsi="Arial" w:cs="Arial"/>
          <w:sz w:val="24"/>
          <w:szCs w:val="24"/>
        </w:rPr>
        <w:t xml:space="preserve">la tercera correspondiente al calcio que se encuentra </w:t>
      </w:r>
      <w:r w:rsidRPr="004A6626">
        <w:rPr>
          <w:rFonts w:ascii="Arial" w:hAnsi="Arial" w:cs="Arial"/>
          <w:sz w:val="24"/>
          <w:szCs w:val="24"/>
        </w:rPr>
        <w:t>unido a proteínas</w:t>
      </w:r>
      <w:r w:rsidR="00CA4FDF" w:rsidRPr="004A6626">
        <w:rPr>
          <w:rFonts w:ascii="Arial" w:hAnsi="Arial" w:cs="Arial"/>
          <w:sz w:val="24"/>
          <w:szCs w:val="24"/>
        </w:rPr>
        <w:t xml:space="preserve"> (45</w:t>
      </w:r>
      <w:r w:rsidR="00E760E9">
        <w:rPr>
          <w:rFonts w:ascii="Arial" w:hAnsi="Arial" w:cs="Arial"/>
          <w:sz w:val="24"/>
          <w:szCs w:val="24"/>
        </w:rPr>
        <w:t xml:space="preserve"> </w:t>
      </w:r>
      <w:r w:rsidR="00CA4FDF" w:rsidRPr="004A6626">
        <w:rPr>
          <w:rFonts w:ascii="Arial" w:hAnsi="Arial" w:cs="Arial"/>
          <w:sz w:val="24"/>
          <w:szCs w:val="24"/>
        </w:rPr>
        <w:t>%).</w:t>
      </w:r>
      <w:r w:rsidRPr="004A6626">
        <w:rPr>
          <w:rFonts w:ascii="Arial" w:hAnsi="Arial" w:cs="Arial"/>
          <w:sz w:val="24"/>
          <w:szCs w:val="24"/>
        </w:rPr>
        <w:t xml:space="preserve"> En l</w:t>
      </w:r>
      <w:r w:rsidR="00CA4FDF" w:rsidRPr="004A6626">
        <w:rPr>
          <w:rFonts w:ascii="Arial" w:hAnsi="Arial" w:cs="Arial"/>
          <w:sz w:val="24"/>
          <w:szCs w:val="24"/>
        </w:rPr>
        <w:t>o que respecta a la</w:t>
      </w:r>
      <w:r w:rsidRPr="004A6626">
        <w:rPr>
          <w:rFonts w:ascii="Arial" w:hAnsi="Arial" w:cs="Arial"/>
          <w:sz w:val="24"/>
          <w:szCs w:val="24"/>
        </w:rPr>
        <w:t xml:space="preserve"> regulación del calcio sérico interviene</w:t>
      </w:r>
      <w:r w:rsidR="005055FE" w:rsidRPr="004A6626">
        <w:rPr>
          <w:rFonts w:ascii="Arial" w:hAnsi="Arial" w:cs="Arial"/>
          <w:sz w:val="24"/>
          <w:szCs w:val="24"/>
        </w:rPr>
        <w:t>n</w:t>
      </w:r>
      <w:r w:rsidRPr="004A6626">
        <w:rPr>
          <w:rFonts w:ascii="Arial" w:hAnsi="Arial" w:cs="Arial"/>
          <w:sz w:val="24"/>
          <w:szCs w:val="24"/>
        </w:rPr>
        <w:t xml:space="preserve"> la hormona paratiroidea, que se encargan de extraer el calcio presente en el hueso y estimula su reabsorción renal, la calcitonina, que inhibe la resorción ósea, </w:t>
      </w:r>
      <w:r w:rsidR="00EB4463" w:rsidRPr="004A6626">
        <w:rPr>
          <w:rFonts w:ascii="Arial" w:hAnsi="Arial" w:cs="Arial"/>
          <w:sz w:val="24"/>
          <w:szCs w:val="24"/>
        </w:rPr>
        <w:t>y,</w:t>
      </w:r>
      <w:r w:rsidRPr="004A6626">
        <w:rPr>
          <w:rFonts w:ascii="Arial" w:hAnsi="Arial" w:cs="Arial"/>
          <w:sz w:val="24"/>
          <w:szCs w:val="24"/>
        </w:rPr>
        <w:t xml:space="preserve"> por último, la vitamina D</w:t>
      </w:r>
      <w:r w:rsidR="005055FE" w:rsidRPr="004A6626">
        <w:rPr>
          <w:rFonts w:ascii="Arial" w:hAnsi="Arial" w:cs="Arial"/>
          <w:sz w:val="24"/>
          <w:szCs w:val="24"/>
        </w:rPr>
        <w:t xml:space="preserve"> </w:t>
      </w:r>
      <w:r w:rsidRPr="004A6626">
        <w:rPr>
          <w:rFonts w:ascii="Arial" w:hAnsi="Arial" w:cs="Arial"/>
          <w:sz w:val="24"/>
          <w:szCs w:val="24"/>
        </w:rPr>
        <w:t>que estimula la absorción intestinal de calcio</w:t>
      </w:r>
      <w:r w:rsidR="006D6FFA" w:rsidRPr="004A6626">
        <w:rPr>
          <w:rFonts w:ascii="Arial" w:hAnsi="Arial" w:cs="Arial"/>
          <w:sz w:val="24"/>
          <w:szCs w:val="24"/>
        </w:rPr>
        <w:t xml:space="preserve"> </w:t>
      </w:r>
      <w:r w:rsidR="006D6FFA" w:rsidRPr="004A6626">
        <w:rPr>
          <w:rFonts w:ascii="Arial" w:hAnsi="Arial" w:cs="Arial"/>
          <w:noProof/>
          <w:sz w:val="24"/>
          <w:szCs w:val="24"/>
        </w:rPr>
        <w:t xml:space="preserve">(Vasquez </w:t>
      </w:r>
      <w:r w:rsidR="00C822DF" w:rsidRPr="004A6626">
        <w:rPr>
          <w:rFonts w:ascii="Arial" w:hAnsi="Arial" w:cs="Arial"/>
          <w:noProof/>
          <w:sz w:val="24"/>
          <w:szCs w:val="24"/>
        </w:rPr>
        <w:t>,</w:t>
      </w:r>
      <w:r w:rsidR="006D6FFA" w:rsidRPr="004A6626">
        <w:rPr>
          <w:rFonts w:ascii="Arial" w:hAnsi="Arial" w:cs="Arial"/>
          <w:noProof/>
          <w:sz w:val="24"/>
          <w:szCs w:val="24"/>
        </w:rPr>
        <w:t xml:space="preserve"> 2005)</w:t>
      </w:r>
      <w:r w:rsidR="00EB4463" w:rsidRPr="004A6626">
        <w:rPr>
          <w:rFonts w:ascii="Arial" w:hAnsi="Arial" w:cs="Arial"/>
          <w:sz w:val="24"/>
          <w:szCs w:val="24"/>
        </w:rPr>
        <w:t>.</w:t>
      </w:r>
      <w:r w:rsidRPr="004A6626">
        <w:rPr>
          <w:rFonts w:ascii="Arial" w:hAnsi="Arial" w:cs="Arial"/>
          <w:sz w:val="24"/>
          <w:szCs w:val="24"/>
        </w:rPr>
        <w:t xml:space="preserve"> </w:t>
      </w:r>
    </w:p>
    <w:p w14:paraId="58BEF448" w14:textId="1A080640" w:rsidR="0068156B" w:rsidRPr="004A6626" w:rsidRDefault="0068156B" w:rsidP="007A779B">
      <w:pPr>
        <w:pStyle w:val="Prrafodelista"/>
        <w:spacing w:line="360" w:lineRule="auto"/>
        <w:ind w:left="0"/>
        <w:jc w:val="both"/>
        <w:rPr>
          <w:rFonts w:ascii="Arial" w:hAnsi="Arial" w:cs="Arial"/>
          <w:sz w:val="24"/>
          <w:szCs w:val="24"/>
        </w:rPr>
      </w:pPr>
    </w:p>
    <w:p w14:paraId="30AE4107" w14:textId="7800E563" w:rsidR="005055FE" w:rsidRPr="004A6626" w:rsidRDefault="00235B91" w:rsidP="005055FE">
      <w:pPr>
        <w:pStyle w:val="Prrafodelista"/>
        <w:spacing w:line="360" w:lineRule="auto"/>
        <w:ind w:left="0"/>
        <w:jc w:val="both"/>
        <w:rPr>
          <w:rFonts w:ascii="Arial" w:hAnsi="Arial" w:cs="Arial"/>
          <w:noProof/>
          <w:sz w:val="24"/>
          <w:szCs w:val="24"/>
        </w:rPr>
      </w:pPr>
      <w:r w:rsidRPr="004A6626">
        <w:rPr>
          <w:rFonts w:ascii="Arial" w:hAnsi="Arial" w:cs="Arial"/>
          <w:sz w:val="24"/>
          <w:szCs w:val="24"/>
        </w:rPr>
        <w:tab/>
        <w:t>Una baja concentración de calcio conduce a un incremento en la secreción de la hormona paratiroidea que estimula en el riñón la producción de 1,25</w:t>
      </w:r>
      <w:r w:rsidR="000D191A">
        <w:rPr>
          <w:rFonts w:ascii="Arial" w:hAnsi="Arial" w:cs="Arial"/>
          <w:sz w:val="24"/>
          <w:szCs w:val="24"/>
        </w:rPr>
        <w:t>-</w:t>
      </w:r>
      <w:r w:rsidRPr="004A6626">
        <w:rPr>
          <w:rFonts w:ascii="Arial" w:hAnsi="Arial" w:cs="Arial"/>
          <w:sz w:val="24"/>
          <w:szCs w:val="24"/>
        </w:rPr>
        <w:t>(OH)</w:t>
      </w:r>
      <w:r w:rsidRPr="004A6626">
        <w:rPr>
          <w:rFonts w:ascii="Arial" w:hAnsi="Arial" w:cs="Arial"/>
          <w:sz w:val="24"/>
          <w:szCs w:val="24"/>
          <w:vertAlign w:val="subscript"/>
        </w:rPr>
        <w:t>2</w:t>
      </w:r>
      <w:r w:rsidRPr="004A6626">
        <w:rPr>
          <w:rFonts w:ascii="Arial" w:hAnsi="Arial" w:cs="Arial"/>
          <w:sz w:val="24"/>
          <w:szCs w:val="24"/>
        </w:rPr>
        <w:t xml:space="preserve"> D</w:t>
      </w:r>
      <w:r w:rsidRPr="004A6626">
        <w:rPr>
          <w:rFonts w:ascii="Arial" w:hAnsi="Arial" w:cs="Arial"/>
          <w:sz w:val="24"/>
          <w:szCs w:val="24"/>
          <w:vertAlign w:val="subscript"/>
        </w:rPr>
        <w:t>3</w:t>
      </w:r>
      <w:r w:rsidRPr="004A6626">
        <w:rPr>
          <w:rFonts w:ascii="Arial" w:hAnsi="Arial" w:cs="Arial"/>
          <w:sz w:val="24"/>
          <w:szCs w:val="24"/>
        </w:rPr>
        <w:t xml:space="preserve">, regulado por la actividad de la enzima </w:t>
      </w:r>
      <w:r w:rsidR="00BF6940" w:rsidRPr="004A6626">
        <w:rPr>
          <w:rFonts w:ascii="Arial" w:hAnsi="Arial" w:cs="Arial"/>
          <w:bCs/>
          <w:sz w:val="24"/>
          <w:szCs w:val="24"/>
        </w:rPr>
        <w:t>1</w:t>
      </w:r>
      <w:r w:rsidR="00947D36" w:rsidRPr="004A6626">
        <w:rPr>
          <w:rFonts w:ascii="Arial" w:hAnsi="Arial" w:cs="Arial"/>
          <w:bCs/>
          <w:sz w:val="24"/>
          <w:szCs w:val="24"/>
        </w:rPr>
        <w:t>α</w:t>
      </w:r>
      <w:r w:rsidR="0074055E" w:rsidRPr="004A6626">
        <w:rPr>
          <w:rFonts w:ascii="Arial" w:hAnsi="Arial" w:cs="Arial"/>
          <w:bCs/>
          <w:sz w:val="24"/>
          <w:szCs w:val="24"/>
        </w:rPr>
        <w:t>-</w:t>
      </w:r>
      <w:r w:rsidRPr="004A6626">
        <w:rPr>
          <w:rFonts w:ascii="Arial" w:hAnsi="Arial" w:cs="Arial"/>
          <w:bCs/>
          <w:sz w:val="24"/>
          <w:szCs w:val="24"/>
        </w:rPr>
        <w:t>hidroxilasa</w:t>
      </w:r>
      <w:r w:rsidRPr="004A6626">
        <w:rPr>
          <w:rFonts w:ascii="Arial" w:hAnsi="Arial" w:cs="Arial"/>
          <w:sz w:val="24"/>
          <w:szCs w:val="24"/>
        </w:rPr>
        <w:t xml:space="preserve"> renal. Se desencadena así un aumento en la absorción a nivel intestinal del calcio proveniente de la dieta, incrementándose la reabsorción de este mineral en los túbulos renales y su liberación desde los huesos. </w:t>
      </w:r>
      <w:r w:rsidR="00A0488E" w:rsidRPr="004A6626">
        <w:rPr>
          <w:rFonts w:ascii="Arial" w:hAnsi="Arial" w:cs="Arial"/>
          <w:sz w:val="24"/>
          <w:szCs w:val="24"/>
        </w:rPr>
        <w:t xml:space="preserve">La finalidad principal es incrementar la calcemia la cual va a ser regulada por la calcitonina que actúa inhibiendo el proceso con el fin de mantener la homeostasis </w:t>
      </w:r>
      <w:r w:rsidR="00731701" w:rsidRPr="004A6626">
        <w:rPr>
          <w:rFonts w:ascii="Arial" w:hAnsi="Arial" w:cs="Arial"/>
          <w:sz w:val="24"/>
          <w:szCs w:val="24"/>
        </w:rPr>
        <w:t>del mineral</w:t>
      </w:r>
      <w:r w:rsidR="00A0488E" w:rsidRPr="004A6626">
        <w:rPr>
          <w:rFonts w:ascii="Arial" w:hAnsi="Arial" w:cs="Arial"/>
          <w:sz w:val="24"/>
          <w:szCs w:val="24"/>
        </w:rPr>
        <w:t xml:space="preserve"> </w:t>
      </w:r>
      <w:r w:rsidR="006D6FFA" w:rsidRPr="004A6626">
        <w:rPr>
          <w:rFonts w:ascii="Arial" w:hAnsi="Arial" w:cs="Arial"/>
          <w:sz w:val="24"/>
          <w:szCs w:val="24"/>
        </w:rPr>
        <w:t>(</w:t>
      </w:r>
      <w:r w:rsidR="006D6FFA" w:rsidRPr="004A6626">
        <w:rPr>
          <w:rFonts w:ascii="Arial" w:hAnsi="Arial" w:cs="Arial"/>
          <w:noProof/>
          <w:sz w:val="24"/>
          <w:szCs w:val="24"/>
        </w:rPr>
        <w:t>Adeola</w:t>
      </w:r>
      <w:r w:rsidR="00C822DF" w:rsidRPr="004A6626">
        <w:rPr>
          <w:rFonts w:ascii="Arial" w:hAnsi="Arial" w:cs="Arial"/>
          <w:noProof/>
          <w:sz w:val="24"/>
          <w:szCs w:val="24"/>
        </w:rPr>
        <w:t xml:space="preserve"> </w:t>
      </w:r>
      <w:r w:rsidR="00C822DF" w:rsidRPr="004A6626">
        <w:rPr>
          <w:rFonts w:ascii="Arial" w:hAnsi="Arial" w:cs="Arial"/>
          <w:i/>
          <w:iCs/>
          <w:sz w:val="24"/>
          <w:szCs w:val="24"/>
        </w:rPr>
        <w:t>et al</w:t>
      </w:r>
      <w:r w:rsidR="00C822DF" w:rsidRPr="004A6626">
        <w:rPr>
          <w:rFonts w:ascii="Arial" w:hAnsi="Arial" w:cs="Arial"/>
          <w:noProof/>
          <w:sz w:val="24"/>
          <w:szCs w:val="24"/>
        </w:rPr>
        <w:t xml:space="preserve">, </w:t>
      </w:r>
      <w:r w:rsidR="006D6FFA" w:rsidRPr="004A6626">
        <w:rPr>
          <w:rFonts w:ascii="Arial" w:hAnsi="Arial" w:cs="Arial"/>
          <w:noProof/>
          <w:sz w:val="24"/>
          <w:szCs w:val="24"/>
        </w:rPr>
        <w:t>2005</w:t>
      </w:r>
      <w:r w:rsidR="00E31DD3" w:rsidRPr="004A6626">
        <w:rPr>
          <w:rFonts w:ascii="Arial" w:hAnsi="Arial" w:cs="Arial"/>
          <w:noProof/>
          <w:sz w:val="24"/>
          <w:szCs w:val="24"/>
        </w:rPr>
        <w:t>).</w:t>
      </w:r>
    </w:p>
    <w:p w14:paraId="28017F56" w14:textId="77777777" w:rsidR="005055FE" w:rsidRPr="004A6626" w:rsidRDefault="005055FE" w:rsidP="007B70A9">
      <w:pPr>
        <w:pStyle w:val="Prrafodelista"/>
        <w:spacing w:line="360" w:lineRule="auto"/>
        <w:ind w:left="0"/>
        <w:jc w:val="both"/>
        <w:rPr>
          <w:rFonts w:ascii="Arial" w:hAnsi="Arial" w:cs="Arial"/>
          <w:sz w:val="24"/>
          <w:szCs w:val="24"/>
          <w:lang w:eastAsia="es-AR"/>
        </w:rPr>
      </w:pPr>
    </w:p>
    <w:p w14:paraId="5C7EDF41" w14:textId="27E17032" w:rsidR="00183152" w:rsidRPr="004A6626" w:rsidRDefault="005055FE" w:rsidP="00DF3AD5">
      <w:pPr>
        <w:pStyle w:val="Prrafodelista"/>
        <w:spacing w:line="360" w:lineRule="auto"/>
        <w:ind w:left="0"/>
        <w:jc w:val="both"/>
        <w:rPr>
          <w:rFonts w:ascii="Arial" w:hAnsi="Arial" w:cs="Arial"/>
          <w:sz w:val="24"/>
          <w:szCs w:val="24"/>
        </w:rPr>
      </w:pPr>
      <w:r w:rsidRPr="004A6626">
        <w:rPr>
          <w:rFonts w:ascii="Arial" w:hAnsi="Arial" w:cs="Arial"/>
          <w:sz w:val="24"/>
          <w:szCs w:val="24"/>
        </w:rPr>
        <w:tab/>
        <w:t>E</w:t>
      </w:r>
      <w:r w:rsidR="00543DE2" w:rsidRPr="004A6626">
        <w:rPr>
          <w:rFonts w:ascii="Arial" w:hAnsi="Arial" w:cs="Arial"/>
          <w:sz w:val="24"/>
          <w:szCs w:val="24"/>
        </w:rPr>
        <w:t xml:space="preserve">studios </w:t>
      </w:r>
      <w:r w:rsidR="000F3FB6" w:rsidRPr="004A6626">
        <w:rPr>
          <w:rFonts w:ascii="Arial" w:hAnsi="Arial" w:cs="Arial"/>
          <w:sz w:val="24"/>
          <w:szCs w:val="24"/>
        </w:rPr>
        <w:t xml:space="preserve">publicados hasta la fecha </w:t>
      </w:r>
      <w:r w:rsidR="00543DE2" w:rsidRPr="004A6626">
        <w:rPr>
          <w:rFonts w:ascii="Arial" w:hAnsi="Arial" w:cs="Arial"/>
          <w:sz w:val="24"/>
          <w:szCs w:val="24"/>
        </w:rPr>
        <w:t xml:space="preserve">sugieren que </w:t>
      </w:r>
      <w:r w:rsidR="00F21B8A" w:rsidRPr="004A6626">
        <w:rPr>
          <w:rFonts w:ascii="Arial" w:hAnsi="Arial" w:cs="Arial"/>
          <w:sz w:val="24"/>
          <w:szCs w:val="24"/>
        </w:rPr>
        <w:t>la</w:t>
      </w:r>
      <w:r w:rsidR="000F3FB6" w:rsidRPr="004A6626">
        <w:rPr>
          <w:rFonts w:ascii="Arial" w:hAnsi="Arial" w:cs="Arial"/>
          <w:sz w:val="24"/>
          <w:szCs w:val="24"/>
        </w:rPr>
        <w:t xml:space="preserve"> vitamina</w:t>
      </w:r>
      <w:r w:rsidR="00C0516C" w:rsidRPr="004A6626">
        <w:rPr>
          <w:rFonts w:ascii="Arial" w:hAnsi="Arial" w:cs="Arial"/>
          <w:sz w:val="24"/>
          <w:szCs w:val="24"/>
        </w:rPr>
        <w:t xml:space="preserve"> </w:t>
      </w:r>
      <w:r w:rsidR="00F21B8A" w:rsidRPr="004A6626">
        <w:rPr>
          <w:rFonts w:ascii="Arial" w:hAnsi="Arial" w:cs="Arial"/>
          <w:sz w:val="24"/>
          <w:szCs w:val="24"/>
        </w:rPr>
        <w:t xml:space="preserve">D </w:t>
      </w:r>
      <w:r w:rsidR="00543DE2" w:rsidRPr="004A6626">
        <w:rPr>
          <w:rFonts w:ascii="Arial" w:hAnsi="Arial" w:cs="Arial"/>
          <w:sz w:val="24"/>
          <w:szCs w:val="24"/>
        </w:rPr>
        <w:t xml:space="preserve">tiene un papel </w:t>
      </w:r>
      <w:r w:rsidR="00D05305" w:rsidRPr="004A6626">
        <w:rPr>
          <w:rFonts w:ascii="Arial" w:hAnsi="Arial" w:cs="Arial"/>
          <w:sz w:val="24"/>
          <w:szCs w:val="24"/>
        </w:rPr>
        <w:t xml:space="preserve">de suma importancia </w:t>
      </w:r>
      <w:r w:rsidR="00543DE2" w:rsidRPr="004A6626">
        <w:rPr>
          <w:rFonts w:ascii="Arial" w:hAnsi="Arial" w:cs="Arial"/>
          <w:sz w:val="24"/>
          <w:szCs w:val="24"/>
        </w:rPr>
        <w:t>en</w:t>
      </w:r>
      <w:r w:rsidR="0098050A" w:rsidRPr="004A6626">
        <w:rPr>
          <w:rFonts w:ascii="Arial" w:hAnsi="Arial" w:cs="Arial"/>
          <w:sz w:val="24"/>
          <w:szCs w:val="24"/>
        </w:rPr>
        <w:t xml:space="preserve"> la</w:t>
      </w:r>
      <w:r w:rsidR="00543DE2" w:rsidRPr="004A6626">
        <w:rPr>
          <w:rFonts w:ascii="Arial" w:hAnsi="Arial" w:cs="Arial"/>
          <w:sz w:val="24"/>
          <w:szCs w:val="24"/>
        </w:rPr>
        <w:t xml:space="preserve"> </w:t>
      </w:r>
      <w:r w:rsidR="0098050A" w:rsidRPr="004A6626">
        <w:rPr>
          <w:rFonts w:ascii="Arial" w:hAnsi="Arial" w:cs="Arial"/>
          <w:sz w:val="24"/>
          <w:szCs w:val="24"/>
        </w:rPr>
        <w:t>eficiencia de absorción a nivel intestina</w:t>
      </w:r>
      <w:r w:rsidR="00F21B8A" w:rsidRPr="004A6626">
        <w:rPr>
          <w:rFonts w:ascii="Arial" w:hAnsi="Arial" w:cs="Arial"/>
          <w:sz w:val="24"/>
          <w:szCs w:val="24"/>
        </w:rPr>
        <w:t>l del calcio (y otros minerales, como el fósforo)</w:t>
      </w:r>
      <w:r w:rsidR="00D05305" w:rsidRPr="004A6626">
        <w:rPr>
          <w:rFonts w:ascii="Arial" w:hAnsi="Arial" w:cs="Arial"/>
          <w:sz w:val="24"/>
          <w:szCs w:val="24"/>
        </w:rPr>
        <w:t>;</w:t>
      </w:r>
      <w:r w:rsidR="00DF5FC3" w:rsidRPr="004A6626">
        <w:rPr>
          <w:rFonts w:ascii="Arial" w:hAnsi="Arial" w:cs="Arial"/>
          <w:sz w:val="24"/>
          <w:szCs w:val="24"/>
        </w:rPr>
        <w:t xml:space="preserve"> </w:t>
      </w:r>
      <w:r w:rsidR="000F3FB6" w:rsidRPr="004A6626">
        <w:rPr>
          <w:rFonts w:ascii="Arial" w:hAnsi="Arial" w:cs="Arial"/>
          <w:sz w:val="24"/>
          <w:szCs w:val="24"/>
        </w:rPr>
        <w:t xml:space="preserve">la velocidad de </w:t>
      </w:r>
      <w:r w:rsidR="00543DE2" w:rsidRPr="004A6626">
        <w:rPr>
          <w:rFonts w:ascii="Arial" w:hAnsi="Arial" w:cs="Arial"/>
          <w:sz w:val="24"/>
          <w:szCs w:val="24"/>
        </w:rPr>
        <w:t>crecimiento</w:t>
      </w:r>
      <w:r w:rsidR="00C0516C" w:rsidRPr="004A6626">
        <w:rPr>
          <w:rFonts w:ascii="Arial" w:hAnsi="Arial" w:cs="Arial"/>
          <w:sz w:val="24"/>
          <w:szCs w:val="24"/>
        </w:rPr>
        <w:t>, la</w:t>
      </w:r>
      <w:r w:rsidR="00DF5FC3" w:rsidRPr="004A6626">
        <w:rPr>
          <w:rFonts w:ascii="Arial" w:hAnsi="Arial" w:cs="Arial"/>
          <w:sz w:val="24"/>
          <w:szCs w:val="24"/>
        </w:rPr>
        <w:t xml:space="preserve"> </w:t>
      </w:r>
      <w:r w:rsidR="000F3FB6" w:rsidRPr="004A6626">
        <w:rPr>
          <w:rFonts w:ascii="Arial" w:hAnsi="Arial" w:cs="Arial"/>
          <w:sz w:val="24"/>
          <w:szCs w:val="24"/>
        </w:rPr>
        <w:t xml:space="preserve">eficiencia de conversión alimenticia </w:t>
      </w:r>
      <w:r w:rsidR="001E2E57" w:rsidRPr="004A6626">
        <w:rPr>
          <w:rFonts w:ascii="Arial" w:hAnsi="Arial" w:cs="Arial"/>
          <w:sz w:val="24"/>
          <w:szCs w:val="24"/>
        </w:rPr>
        <w:t>y</w:t>
      </w:r>
      <w:r w:rsidR="00543DE2" w:rsidRPr="004A6626">
        <w:rPr>
          <w:rFonts w:ascii="Arial" w:hAnsi="Arial" w:cs="Arial"/>
          <w:sz w:val="24"/>
          <w:szCs w:val="24"/>
        </w:rPr>
        <w:t xml:space="preserve"> la calidad de la carne</w:t>
      </w:r>
      <w:r w:rsidR="002A6B3C" w:rsidRPr="004A6626">
        <w:rPr>
          <w:rFonts w:ascii="Arial" w:hAnsi="Arial" w:cs="Arial"/>
          <w:sz w:val="24"/>
          <w:szCs w:val="24"/>
        </w:rPr>
        <w:t xml:space="preserve">. </w:t>
      </w:r>
      <w:r w:rsidR="0083620D" w:rsidRPr="004A6626">
        <w:rPr>
          <w:rFonts w:ascii="Arial" w:hAnsi="Arial" w:cs="Arial"/>
          <w:sz w:val="24"/>
          <w:szCs w:val="24"/>
        </w:rPr>
        <w:t>Asimismo,</w:t>
      </w:r>
      <w:r w:rsidR="00D05305" w:rsidRPr="004A6626">
        <w:rPr>
          <w:rFonts w:ascii="Arial" w:hAnsi="Arial" w:cs="Arial"/>
          <w:sz w:val="24"/>
          <w:szCs w:val="24"/>
        </w:rPr>
        <w:t xml:space="preserve"> ayuda a la paratohormona a mantener los niveles adecuados de Ca necesarios para la formación del esqueleto, picos, uñas y cáscara de huevo</w:t>
      </w:r>
      <w:r w:rsidR="00E31DD3" w:rsidRPr="004A6626">
        <w:rPr>
          <w:rFonts w:ascii="Arial" w:hAnsi="Arial" w:cs="Arial"/>
          <w:noProof/>
          <w:sz w:val="24"/>
          <w:szCs w:val="24"/>
        </w:rPr>
        <w:t xml:space="preserve"> (Brito</w:t>
      </w:r>
      <w:r w:rsidR="00183152" w:rsidRPr="004A6626">
        <w:rPr>
          <w:rFonts w:ascii="Arial" w:hAnsi="Arial" w:cs="Arial"/>
          <w:noProof/>
          <w:sz w:val="24"/>
          <w:szCs w:val="24"/>
        </w:rPr>
        <w:t xml:space="preserve">, </w:t>
      </w:r>
      <w:r w:rsidR="00E31DD3" w:rsidRPr="004A6626">
        <w:rPr>
          <w:rFonts w:ascii="Arial" w:hAnsi="Arial" w:cs="Arial"/>
          <w:noProof/>
          <w:sz w:val="24"/>
          <w:szCs w:val="24"/>
        </w:rPr>
        <w:t>2010</w:t>
      </w:r>
      <w:r w:rsidR="00183152" w:rsidRPr="004A6626">
        <w:rPr>
          <w:rFonts w:ascii="Arial" w:hAnsi="Arial" w:cs="Arial"/>
          <w:noProof/>
          <w:sz w:val="24"/>
          <w:szCs w:val="24"/>
        </w:rPr>
        <w:t>; Han</w:t>
      </w:r>
      <w:r w:rsidR="00245D6C" w:rsidRPr="004A6626">
        <w:rPr>
          <w:rFonts w:ascii="Arial" w:hAnsi="Arial" w:cs="Arial"/>
          <w:noProof/>
          <w:sz w:val="24"/>
          <w:szCs w:val="24"/>
        </w:rPr>
        <w:t>,</w:t>
      </w:r>
      <w:r w:rsidR="00183152" w:rsidRPr="004A6626">
        <w:rPr>
          <w:rFonts w:ascii="Arial" w:hAnsi="Arial" w:cs="Arial"/>
          <w:noProof/>
          <w:sz w:val="24"/>
          <w:szCs w:val="24"/>
        </w:rPr>
        <w:t xml:space="preserve"> 2012</w:t>
      </w:r>
      <w:r w:rsidR="00E31DD3" w:rsidRPr="004A6626">
        <w:rPr>
          <w:rFonts w:ascii="Arial" w:hAnsi="Arial" w:cs="Arial"/>
          <w:noProof/>
          <w:sz w:val="24"/>
          <w:szCs w:val="24"/>
        </w:rPr>
        <w:t>)</w:t>
      </w:r>
      <w:r w:rsidR="00D05305" w:rsidRPr="004A6626">
        <w:rPr>
          <w:rFonts w:ascii="Arial" w:hAnsi="Arial" w:cs="Arial"/>
          <w:sz w:val="24"/>
          <w:szCs w:val="24"/>
        </w:rPr>
        <w:t xml:space="preserve">. </w:t>
      </w:r>
    </w:p>
    <w:p w14:paraId="0A47B8BA" w14:textId="77777777" w:rsidR="00183152" w:rsidRPr="004A6626" w:rsidRDefault="00183152" w:rsidP="00DF3AD5">
      <w:pPr>
        <w:pStyle w:val="Prrafodelista"/>
        <w:spacing w:line="360" w:lineRule="auto"/>
        <w:ind w:left="0"/>
        <w:jc w:val="both"/>
        <w:rPr>
          <w:rFonts w:ascii="Arial" w:hAnsi="Arial" w:cs="Arial"/>
          <w:sz w:val="24"/>
          <w:szCs w:val="24"/>
        </w:rPr>
      </w:pPr>
    </w:p>
    <w:p w14:paraId="53964E84" w14:textId="10A0122E" w:rsidR="00AD69BE" w:rsidRPr="004A6626" w:rsidRDefault="00183152" w:rsidP="00AD69BE">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396866" w:rsidRPr="004A6626">
        <w:rPr>
          <w:rFonts w:ascii="Arial" w:hAnsi="Arial" w:cs="Arial"/>
          <w:sz w:val="24"/>
          <w:szCs w:val="24"/>
        </w:rPr>
        <w:t xml:space="preserve">La vitamina D es el término general aplicado a un número de derivados del esterol liposoluble, que </w:t>
      </w:r>
      <w:r w:rsidR="00BF6940" w:rsidRPr="004A6626">
        <w:rPr>
          <w:rFonts w:ascii="Arial" w:hAnsi="Arial" w:cs="Arial"/>
          <w:sz w:val="24"/>
          <w:szCs w:val="24"/>
        </w:rPr>
        <w:t>actúan</w:t>
      </w:r>
      <w:r w:rsidR="00396866" w:rsidRPr="004A6626">
        <w:rPr>
          <w:rFonts w:ascii="Arial" w:hAnsi="Arial" w:cs="Arial"/>
          <w:sz w:val="24"/>
          <w:szCs w:val="24"/>
        </w:rPr>
        <w:t xml:space="preserve"> en </w:t>
      </w:r>
      <w:r w:rsidR="00BF6940" w:rsidRPr="004A6626">
        <w:rPr>
          <w:rFonts w:ascii="Arial" w:hAnsi="Arial" w:cs="Arial"/>
          <w:sz w:val="24"/>
          <w:szCs w:val="24"/>
        </w:rPr>
        <w:t>la eficiencia en la utilización del calcio y el fósforo</w:t>
      </w:r>
      <w:r w:rsidR="00B26CCE" w:rsidRPr="004A6626">
        <w:rPr>
          <w:rFonts w:ascii="Arial" w:hAnsi="Arial" w:cs="Arial"/>
          <w:sz w:val="24"/>
          <w:szCs w:val="24"/>
        </w:rPr>
        <w:t xml:space="preserve">. </w:t>
      </w:r>
      <w:r w:rsidR="00E245D2" w:rsidRPr="004A6626">
        <w:rPr>
          <w:rFonts w:ascii="Arial" w:hAnsi="Arial" w:cs="Arial"/>
          <w:sz w:val="24"/>
          <w:szCs w:val="24"/>
        </w:rPr>
        <w:t>Estos compuestos s</w:t>
      </w:r>
      <w:r w:rsidR="00B26CCE" w:rsidRPr="004A6626">
        <w:rPr>
          <w:rFonts w:ascii="Arial" w:hAnsi="Arial" w:cs="Arial"/>
          <w:sz w:val="24"/>
          <w:szCs w:val="24"/>
        </w:rPr>
        <w:t>on específicamente el ergocalciferol o vitamina D</w:t>
      </w:r>
      <w:r w:rsidR="00B26CCE" w:rsidRPr="004A6626">
        <w:rPr>
          <w:rFonts w:ascii="Arial" w:hAnsi="Arial" w:cs="Arial"/>
          <w:b/>
          <w:sz w:val="24"/>
          <w:szCs w:val="24"/>
          <w:vertAlign w:val="subscript"/>
        </w:rPr>
        <w:t>2</w:t>
      </w:r>
      <w:r w:rsidR="00B26CCE" w:rsidRPr="004A6626">
        <w:rPr>
          <w:rFonts w:ascii="Arial" w:hAnsi="Arial" w:cs="Arial"/>
          <w:sz w:val="24"/>
          <w:szCs w:val="24"/>
        </w:rPr>
        <w:t>, y el colecalciferol o vitamina D</w:t>
      </w:r>
      <w:r w:rsidR="00B26CCE" w:rsidRPr="004A6626">
        <w:rPr>
          <w:rFonts w:ascii="Arial" w:hAnsi="Arial" w:cs="Arial"/>
          <w:b/>
          <w:sz w:val="24"/>
          <w:szCs w:val="24"/>
          <w:vertAlign w:val="subscript"/>
        </w:rPr>
        <w:t>3</w:t>
      </w:r>
      <w:r w:rsidR="00BE265F" w:rsidRPr="004A6626">
        <w:rPr>
          <w:rFonts w:ascii="Arial" w:hAnsi="Arial" w:cs="Arial"/>
          <w:sz w:val="24"/>
          <w:szCs w:val="24"/>
        </w:rPr>
        <w:t xml:space="preserve"> (ver ilustración 6.2.1).</w:t>
      </w:r>
      <w:r w:rsidR="00612E55" w:rsidRPr="004A6626">
        <w:rPr>
          <w:rFonts w:ascii="Arial" w:hAnsi="Arial" w:cs="Arial"/>
          <w:sz w:val="24"/>
          <w:szCs w:val="24"/>
        </w:rPr>
        <w:t xml:space="preserve"> </w:t>
      </w:r>
      <w:r w:rsidR="00FF359C" w:rsidRPr="004A6626">
        <w:rPr>
          <w:rFonts w:ascii="Arial" w:hAnsi="Arial" w:cs="Arial"/>
          <w:sz w:val="24"/>
          <w:szCs w:val="24"/>
        </w:rPr>
        <w:t>Las dos formas se</w:t>
      </w:r>
      <w:r w:rsidR="00FF359C" w:rsidRPr="004A6626">
        <w:rPr>
          <w:rFonts w:ascii="Arial" w:hAnsi="Arial" w:cs="Arial"/>
          <w:bCs/>
          <w:sz w:val="24"/>
          <w:szCs w:val="24"/>
        </w:rPr>
        <w:t xml:space="preserve"> </w:t>
      </w:r>
      <w:r w:rsidR="00BF6940" w:rsidRPr="004A6626">
        <w:rPr>
          <w:rFonts w:ascii="Arial" w:hAnsi="Arial" w:cs="Arial"/>
          <w:bCs/>
          <w:sz w:val="24"/>
          <w:szCs w:val="24"/>
        </w:rPr>
        <w:t>sintetizan</w:t>
      </w:r>
      <w:r w:rsidR="00FF359C" w:rsidRPr="004A6626">
        <w:rPr>
          <w:rFonts w:ascii="Arial" w:hAnsi="Arial" w:cs="Arial"/>
          <w:sz w:val="24"/>
          <w:szCs w:val="24"/>
        </w:rPr>
        <w:t xml:space="preserve">, a través de la irradiación UV, de los esteroides ergosterol (origen vegetal) y 7-dehidrocolesterol (origen animal). </w:t>
      </w:r>
    </w:p>
    <w:p w14:paraId="1B99F047" w14:textId="77777777" w:rsidR="00AD69BE" w:rsidRPr="004A6626" w:rsidRDefault="00AD69BE" w:rsidP="00AD69BE">
      <w:pPr>
        <w:pStyle w:val="Prrafodelista"/>
        <w:spacing w:line="360" w:lineRule="auto"/>
        <w:ind w:left="0"/>
        <w:jc w:val="both"/>
        <w:rPr>
          <w:rFonts w:ascii="Arial" w:hAnsi="Arial" w:cs="Arial"/>
          <w:sz w:val="24"/>
          <w:szCs w:val="24"/>
        </w:rPr>
      </w:pPr>
    </w:p>
    <w:p w14:paraId="4CBF91C8" w14:textId="2A61CC1E" w:rsidR="00B26CCE" w:rsidRDefault="00AD69BE" w:rsidP="00AD69BE">
      <w:pPr>
        <w:pStyle w:val="Prrafodelista"/>
        <w:spacing w:line="360" w:lineRule="auto"/>
        <w:ind w:left="0"/>
        <w:jc w:val="both"/>
        <w:rPr>
          <w:rFonts w:ascii="Arial" w:hAnsi="Arial" w:cs="Arial"/>
          <w:bCs/>
          <w:sz w:val="24"/>
          <w:szCs w:val="24"/>
        </w:rPr>
      </w:pPr>
      <w:r w:rsidRPr="004A6626">
        <w:rPr>
          <w:rFonts w:ascii="Arial" w:hAnsi="Arial" w:cs="Arial"/>
          <w:sz w:val="24"/>
          <w:szCs w:val="24"/>
        </w:rPr>
        <w:tab/>
      </w:r>
      <w:r w:rsidR="00BF6940" w:rsidRPr="004A6626">
        <w:rPr>
          <w:rFonts w:ascii="Arial" w:hAnsi="Arial" w:cs="Arial"/>
          <w:bCs/>
          <w:sz w:val="24"/>
          <w:szCs w:val="24"/>
        </w:rPr>
        <w:t>En el caso que nos ocupa, l</w:t>
      </w:r>
      <w:r w:rsidR="00FF359C" w:rsidRPr="004A6626">
        <w:rPr>
          <w:rFonts w:ascii="Arial" w:hAnsi="Arial" w:cs="Arial"/>
          <w:bCs/>
          <w:sz w:val="24"/>
          <w:szCs w:val="24"/>
        </w:rPr>
        <w:t xml:space="preserve">as aves </w:t>
      </w:r>
      <w:r w:rsidR="00BF6940" w:rsidRPr="004A6626">
        <w:rPr>
          <w:rFonts w:ascii="Arial" w:hAnsi="Arial" w:cs="Arial"/>
          <w:bCs/>
          <w:sz w:val="24"/>
          <w:szCs w:val="24"/>
        </w:rPr>
        <w:t xml:space="preserve">de corral </w:t>
      </w:r>
      <w:r w:rsidR="00FF359C" w:rsidRPr="004A6626">
        <w:rPr>
          <w:rFonts w:ascii="Arial" w:hAnsi="Arial" w:cs="Arial"/>
          <w:bCs/>
          <w:sz w:val="24"/>
          <w:szCs w:val="24"/>
        </w:rPr>
        <w:t>pueden obtenerla</w:t>
      </w:r>
      <w:r w:rsidR="00FA304E">
        <w:rPr>
          <w:rFonts w:ascii="Arial" w:hAnsi="Arial" w:cs="Arial"/>
          <w:bCs/>
          <w:sz w:val="24"/>
          <w:szCs w:val="24"/>
        </w:rPr>
        <w:t>,</w:t>
      </w:r>
      <w:r w:rsidR="00FF359C" w:rsidRPr="004A6626">
        <w:rPr>
          <w:rFonts w:ascii="Arial" w:hAnsi="Arial" w:cs="Arial"/>
          <w:bCs/>
          <w:sz w:val="24"/>
          <w:szCs w:val="24"/>
        </w:rPr>
        <w:t xml:space="preserve"> además</w:t>
      </w:r>
      <w:r w:rsidR="00FA304E">
        <w:rPr>
          <w:rFonts w:ascii="Arial" w:hAnsi="Arial" w:cs="Arial"/>
          <w:bCs/>
          <w:sz w:val="24"/>
          <w:szCs w:val="24"/>
        </w:rPr>
        <w:t>,</w:t>
      </w:r>
      <w:r w:rsidR="00FF359C" w:rsidRPr="004A6626">
        <w:rPr>
          <w:rFonts w:ascii="Arial" w:hAnsi="Arial" w:cs="Arial"/>
          <w:bCs/>
          <w:sz w:val="24"/>
          <w:szCs w:val="24"/>
        </w:rPr>
        <w:t xml:space="preserve"> a través de premezclas vitamínicas y/o de subproductos</w:t>
      </w:r>
      <w:r w:rsidR="0078435C" w:rsidRPr="004A6626">
        <w:rPr>
          <w:rFonts w:ascii="Arial" w:hAnsi="Arial" w:cs="Arial"/>
          <w:bCs/>
          <w:sz w:val="24"/>
          <w:szCs w:val="24"/>
        </w:rPr>
        <w:t xml:space="preserve"> alimenticios</w:t>
      </w:r>
      <w:r w:rsidR="00FF359C" w:rsidRPr="004A6626">
        <w:rPr>
          <w:rFonts w:ascii="Arial" w:hAnsi="Arial" w:cs="Arial"/>
          <w:bCs/>
          <w:sz w:val="24"/>
          <w:szCs w:val="24"/>
        </w:rPr>
        <w:t xml:space="preserve"> (Rolando, 2014; Scott</w:t>
      </w:r>
      <w:r w:rsidR="00245D6C" w:rsidRPr="004A6626">
        <w:rPr>
          <w:rFonts w:ascii="Arial" w:hAnsi="Arial" w:cs="Arial"/>
          <w:bCs/>
          <w:sz w:val="24"/>
          <w:szCs w:val="24"/>
        </w:rPr>
        <w:t xml:space="preserve">, </w:t>
      </w:r>
      <w:r w:rsidR="00FF359C" w:rsidRPr="004A6626">
        <w:rPr>
          <w:rFonts w:ascii="Arial" w:hAnsi="Arial" w:cs="Arial"/>
          <w:bCs/>
          <w:sz w:val="24"/>
          <w:szCs w:val="24"/>
        </w:rPr>
        <w:t>1973).</w:t>
      </w:r>
      <w:r w:rsidR="000353DB" w:rsidRPr="004A6626">
        <w:rPr>
          <w:rFonts w:ascii="Arial" w:hAnsi="Arial" w:cs="Arial"/>
          <w:bCs/>
          <w:sz w:val="24"/>
          <w:szCs w:val="24"/>
        </w:rPr>
        <w:t xml:space="preserve"> </w:t>
      </w:r>
      <w:r w:rsidR="00FF359C" w:rsidRPr="004A6626">
        <w:rPr>
          <w:rFonts w:ascii="Arial" w:hAnsi="Arial" w:cs="Arial"/>
          <w:bCs/>
          <w:sz w:val="24"/>
          <w:szCs w:val="24"/>
        </w:rPr>
        <w:t>La vitamina D</w:t>
      </w:r>
      <w:r w:rsidR="00FF359C" w:rsidRPr="004A6626">
        <w:rPr>
          <w:rFonts w:ascii="Arial" w:hAnsi="Arial" w:cs="Arial"/>
          <w:bCs/>
          <w:sz w:val="24"/>
          <w:szCs w:val="24"/>
          <w:vertAlign w:val="subscript"/>
        </w:rPr>
        <w:t>3</w:t>
      </w:r>
      <w:r w:rsidR="00FF359C" w:rsidRPr="004A6626">
        <w:rPr>
          <w:rFonts w:ascii="Arial" w:hAnsi="Arial" w:cs="Arial"/>
          <w:bCs/>
          <w:sz w:val="24"/>
          <w:szCs w:val="24"/>
        </w:rPr>
        <w:t xml:space="preserve"> </w:t>
      </w:r>
      <w:r w:rsidR="00EB0717" w:rsidRPr="004A6626">
        <w:rPr>
          <w:rFonts w:ascii="Arial" w:hAnsi="Arial" w:cs="Arial"/>
          <w:bCs/>
          <w:sz w:val="24"/>
          <w:szCs w:val="24"/>
        </w:rPr>
        <w:t>es la que tiene</w:t>
      </w:r>
      <w:r w:rsidR="000353DB" w:rsidRPr="004A6626">
        <w:rPr>
          <w:rFonts w:ascii="Arial" w:hAnsi="Arial" w:cs="Arial"/>
          <w:bCs/>
          <w:sz w:val="24"/>
          <w:szCs w:val="24"/>
        </w:rPr>
        <w:t xml:space="preserve"> efectos apreciables en la prevención de enfermedades</w:t>
      </w:r>
      <w:r w:rsidR="001E2E57" w:rsidRPr="004A6626">
        <w:rPr>
          <w:rFonts w:ascii="Arial" w:hAnsi="Arial" w:cs="Arial"/>
          <w:bCs/>
          <w:sz w:val="24"/>
          <w:szCs w:val="24"/>
        </w:rPr>
        <w:t xml:space="preserve"> </w:t>
      </w:r>
      <w:r w:rsidR="00B26CCE" w:rsidRPr="004A6626">
        <w:rPr>
          <w:rFonts w:ascii="Arial" w:hAnsi="Arial" w:cs="Arial"/>
          <w:bCs/>
          <w:sz w:val="24"/>
          <w:szCs w:val="24"/>
        </w:rPr>
        <w:t xml:space="preserve">del </w:t>
      </w:r>
      <w:r w:rsidR="001E2E57" w:rsidRPr="004A6626">
        <w:rPr>
          <w:rFonts w:ascii="Arial" w:hAnsi="Arial" w:cs="Arial"/>
          <w:bCs/>
          <w:sz w:val="24"/>
          <w:szCs w:val="24"/>
        </w:rPr>
        <w:t>sistema óseo</w:t>
      </w:r>
      <w:r w:rsidR="00B26CCE" w:rsidRPr="004A6626">
        <w:rPr>
          <w:rFonts w:ascii="Arial" w:hAnsi="Arial" w:cs="Arial"/>
          <w:bCs/>
          <w:sz w:val="24"/>
          <w:szCs w:val="24"/>
        </w:rPr>
        <w:t xml:space="preserve"> de las aves</w:t>
      </w:r>
      <w:r w:rsidR="00847C65" w:rsidRPr="004A6626">
        <w:rPr>
          <w:rFonts w:ascii="Arial" w:hAnsi="Arial" w:cs="Arial"/>
          <w:bCs/>
          <w:sz w:val="24"/>
          <w:szCs w:val="24"/>
        </w:rPr>
        <w:t xml:space="preserve">. </w:t>
      </w:r>
      <w:r w:rsidR="00900F24" w:rsidRPr="004A6626">
        <w:rPr>
          <w:rFonts w:ascii="Arial" w:hAnsi="Arial" w:cs="Arial"/>
          <w:bCs/>
          <w:sz w:val="24"/>
          <w:szCs w:val="24"/>
        </w:rPr>
        <w:t>C</w:t>
      </w:r>
      <w:r w:rsidR="00847C65" w:rsidRPr="004A6626">
        <w:rPr>
          <w:rFonts w:ascii="Arial" w:hAnsi="Arial" w:cs="Arial"/>
          <w:bCs/>
          <w:sz w:val="24"/>
          <w:szCs w:val="24"/>
        </w:rPr>
        <w:t>omo indican</w:t>
      </w:r>
      <w:r w:rsidR="000941CF" w:rsidRPr="004A6626">
        <w:rPr>
          <w:rFonts w:ascii="Arial" w:hAnsi="Arial" w:cs="Arial"/>
          <w:bCs/>
          <w:sz w:val="24"/>
          <w:szCs w:val="24"/>
        </w:rPr>
        <w:t xml:space="preserve"> Soares </w:t>
      </w:r>
      <w:r w:rsidR="000941CF" w:rsidRPr="004A6626">
        <w:rPr>
          <w:rFonts w:ascii="Arial" w:hAnsi="Arial" w:cs="Arial"/>
          <w:bCs/>
          <w:i/>
          <w:iCs/>
          <w:sz w:val="24"/>
          <w:szCs w:val="24"/>
        </w:rPr>
        <w:t>et al</w:t>
      </w:r>
      <w:r w:rsidR="000941CF" w:rsidRPr="004A6626">
        <w:rPr>
          <w:rFonts w:ascii="Arial" w:hAnsi="Arial" w:cs="Arial"/>
          <w:bCs/>
          <w:sz w:val="24"/>
          <w:szCs w:val="24"/>
        </w:rPr>
        <w:t xml:space="preserve"> (1995)</w:t>
      </w:r>
      <w:r w:rsidR="00BF6940" w:rsidRPr="004A6626">
        <w:rPr>
          <w:rFonts w:ascii="Arial" w:hAnsi="Arial" w:cs="Arial"/>
          <w:bCs/>
          <w:sz w:val="24"/>
          <w:szCs w:val="24"/>
        </w:rPr>
        <w:t>,</w:t>
      </w:r>
      <w:r w:rsidR="000941CF" w:rsidRPr="004A6626">
        <w:rPr>
          <w:rFonts w:ascii="Arial" w:hAnsi="Arial" w:cs="Arial"/>
          <w:bCs/>
          <w:sz w:val="24"/>
          <w:szCs w:val="24"/>
        </w:rPr>
        <w:t xml:space="preserve"> en las aves</w:t>
      </w:r>
      <w:r w:rsidR="00BF6940" w:rsidRPr="004A6626">
        <w:rPr>
          <w:rFonts w:ascii="Arial" w:hAnsi="Arial" w:cs="Arial"/>
          <w:bCs/>
          <w:sz w:val="24"/>
          <w:szCs w:val="24"/>
        </w:rPr>
        <w:t>,</w:t>
      </w:r>
      <w:r w:rsidR="000941CF" w:rsidRPr="004A6626">
        <w:rPr>
          <w:rFonts w:ascii="Arial" w:hAnsi="Arial" w:cs="Arial"/>
          <w:bCs/>
          <w:sz w:val="24"/>
          <w:szCs w:val="24"/>
        </w:rPr>
        <w:t xml:space="preserve"> la DBP (proteína transportadora de vitamina D en sangre) no se une al ergocalciferol o vitamina D</w:t>
      </w:r>
      <w:r w:rsidR="000941CF" w:rsidRPr="004A6626">
        <w:rPr>
          <w:rFonts w:ascii="Arial" w:hAnsi="Arial" w:cs="Arial"/>
          <w:bCs/>
          <w:sz w:val="24"/>
          <w:szCs w:val="24"/>
          <w:vertAlign w:val="subscript"/>
        </w:rPr>
        <w:t>2</w:t>
      </w:r>
      <w:r w:rsidR="00900F24" w:rsidRPr="004A6626">
        <w:rPr>
          <w:rFonts w:ascii="Arial" w:hAnsi="Arial" w:cs="Arial"/>
          <w:bCs/>
          <w:sz w:val="24"/>
          <w:szCs w:val="24"/>
          <w:vertAlign w:val="subscript"/>
        </w:rPr>
        <w:t xml:space="preserve"> </w:t>
      </w:r>
      <w:r w:rsidR="00900F24" w:rsidRPr="004A6626">
        <w:rPr>
          <w:rFonts w:ascii="Arial" w:hAnsi="Arial" w:cs="Arial"/>
          <w:bCs/>
          <w:sz w:val="24"/>
          <w:szCs w:val="24"/>
        </w:rPr>
        <w:t>ni a sus metabolitos</w:t>
      </w:r>
      <w:r w:rsidR="000941CF" w:rsidRPr="004A6626">
        <w:rPr>
          <w:rFonts w:ascii="Arial" w:hAnsi="Arial" w:cs="Arial"/>
          <w:bCs/>
          <w:sz w:val="24"/>
          <w:szCs w:val="24"/>
        </w:rPr>
        <w:t xml:space="preserve">, </w:t>
      </w:r>
      <w:r w:rsidR="00874DD3" w:rsidRPr="004A6626">
        <w:rPr>
          <w:rFonts w:ascii="Arial" w:hAnsi="Arial" w:cs="Arial"/>
          <w:bCs/>
          <w:sz w:val="24"/>
          <w:szCs w:val="24"/>
        </w:rPr>
        <w:t>y,</w:t>
      </w:r>
      <w:r w:rsidR="000941CF" w:rsidRPr="004A6626">
        <w:rPr>
          <w:rFonts w:ascii="Arial" w:hAnsi="Arial" w:cs="Arial"/>
          <w:bCs/>
          <w:sz w:val="24"/>
          <w:szCs w:val="24"/>
        </w:rPr>
        <w:t xml:space="preserve"> por lo tanto, esta forma de origen vegetal no es utilizada</w:t>
      </w:r>
      <w:r w:rsidR="00874DD3" w:rsidRPr="004A6626">
        <w:rPr>
          <w:rFonts w:ascii="Arial" w:hAnsi="Arial" w:cs="Arial"/>
          <w:bCs/>
          <w:sz w:val="24"/>
          <w:szCs w:val="24"/>
        </w:rPr>
        <w:t>.</w:t>
      </w:r>
      <w:r w:rsidR="00900F24" w:rsidRPr="004A6626">
        <w:rPr>
          <w:rFonts w:ascii="Arial" w:hAnsi="Arial" w:cs="Arial"/>
          <w:bCs/>
          <w:sz w:val="24"/>
          <w:szCs w:val="24"/>
        </w:rPr>
        <w:t xml:space="preserve"> Por tal razón, en adelante, nos referiremos exclusivamente a los derivados del colecalciferol o vitamina D</w:t>
      </w:r>
      <w:r w:rsidR="00900F24" w:rsidRPr="004A6626">
        <w:rPr>
          <w:rFonts w:ascii="Arial" w:hAnsi="Arial" w:cs="Arial"/>
          <w:bCs/>
          <w:sz w:val="24"/>
          <w:szCs w:val="24"/>
          <w:vertAlign w:val="subscript"/>
        </w:rPr>
        <w:t>3</w:t>
      </w:r>
      <w:r w:rsidR="00900F24" w:rsidRPr="004A6626">
        <w:rPr>
          <w:rFonts w:ascii="Arial" w:hAnsi="Arial" w:cs="Arial"/>
          <w:bCs/>
          <w:sz w:val="24"/>
          <w:szCs w:val="24"/>
        </w:rPr>
        <w:t>.</w:t>
      </w:r>
    </w:p>
    <w:p w14:paraId="04E0689A" w14:textId="30199D49" w:rsidR="00A22F2A" w:rsidRDefault="00A22F2A" w:rsidP="00AD69BE">
      <w:pPr>
        <w:pStyle w:val="Prrafodelista"/>
        <w:spacing w:line="360" w:lineRule="auto"/>
        <w:ind w:left="0"/>
        <w:jc w:val="both"/>
        <w:rPr>
          <w:rFonts w:ascii="Arial" w:hAnsi="Arial" w:cs="Arial"/>
          <w:bCs/>
          <w:sz w:val="24"/>
          <w:szCs w:val="24"/>
        </w:rPr>
      </w:pPr>
    </w:p>
    <w:p w14:paraId="61B3BBFB" w14:textId="473F6A71" w:rsidR="00A22F2A" w:rsidRDefault="00A22F2A" w:rsidP="00AD69BE">
      <w:pPr>
        <w:pStyle w:val="Prrafodelista"/>
        <w:spacing w:line="360" w:lineRule="auto"/>
        <w:ind w:left="0"/>
        <w:jc w:val="both"/>
        <w:rPr>
          <w:rFonts w:ascii="Arial" w:hAnsi="Arial" w:cs="Arial"/>
          <w:bCs/>
          <w:sz w:val="24"/>
          <w:szCs w:val="24"/>
        </w:rPr>
      </w:pPr>
    </w:p>
    <w:p w14:paraId="66E35E38" w14:textId="77777777" w:rsidR="00A22F2A" w:rsidRDefault="00A22F2A" w:rsidP="00AD69BE">
      <w:pPr>
        <w:pStyle w:val="Prrafodelista"/>
        <w:spacing w:line="360" w:lineRule="auto"/>
        <w:ind w:left="0"/>
        <w:jc w:val="both"/>
        <w:rPr>
          <w:rFonts w:ascii="Arial" w:hAnsi="Arial" w:cs="Arial"/>
          <w:bCs/>
          <w:sz w:val="24"/>
          <w:szCs w:val="24"/>
        </w:rPr>
      </w:pPr>
    </w:p>
    <w:p w14:paraId="6C4871DB" w14:textId="0A5B26CC" w:rsidR="00AA1FB9" w:rsidRPr="004A6626" w:rsidRDefault="008E2D8E" w:rsidP="00BE265F">
      <w:pPr>
        <w:pStyle w:val="Prrafodelista"/>
        <w:spacing w:line="360" w:lineRule="auto"/>
        <w:ind w:left="0"/>
        <w:jc w:val="center"/>
        <w:rPr>
          <w:rFonts w:ascii="Arial" w:hAnsi="Arial" w:cs="Arial"/>
          <w:sz w:val="24"/>
          <w:szCs w:val="24"/>
        </w:rPr>
      </w:pPr>
      <w:r w:rsidRPr="004A6626">
        <w:rPr>
          <w:rFonts w:ascii="Arial" w:hAnsi="Arial" w:cs="Arial"/>
          <w:noProof/>
          <w:lang w:eastAsia="es-AR"/>
        </w:rPr>
        <w:drawing>
          <wp:inline distT="0" distB="0" distL="0" distR="0" wp14:anchorId="37C70547" wp14:editId="2905B794">
            <wp:extent cx="4790440" cy="4333875"/>
            <wp:effectExtent l="0" t="0" r="0" b="9525"/>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l="26811" t="17256" r="30327" b="5878"/>
                    <a:stretch>
                      <a:fillRect/>
                    </a:stretch>
                  </pic:blipFill>
                  <pic:spPr bwMode="auto">
                    <a:xfrm>
                      <a:off x="0" y="0"/>
                      <a:ext cx="4797254" cy="4340040"/>
                    </a:xfrm>
                    <a:prstGeom prst="rect">
                      <a:avLst/>
                    </a:prstGeom>
                    <a:noFill/>
                    <a:ln>
                      <a:noFill/>
                    </a:ln>
                  </pic:spPr>
                </pic:pic>
              </a:graphicData>
            </a:graphic>
          </wp:inline>
        </w:drawing>
      </w:r>
    </w:p>
    <w:p w14:paraId="3244D459" w14:textId="77777777" w:rsidR="00AA1FB9" w:rsidRPr="004A6626" w:rsidRDefault="00AA1FB9" w:rsidP="00AA1FB9">
      <w:pPr>
        <w:pStyle w:val="Prrafodelista"/>
        <w:spacing w:line="360" w:lineRule="auto"/>
        <w:ind w:left="0"/>
        <w:jc w:val="center"/>
        <w:rPr>
          <w:rFonts w:ascii="Arial" w:hAnsi="Arial" w:cs="Arial"/>
          <w:sz w:val="24"/>
          <w:szCs w:val="24"/>
        </w:rPr>
      </w:pPr>
    </w:p>
    <w:p w14:paraId="1593227E" w14:textId="689347B5" w:rsidR="007B70A9" w:rsidRPr="004A6626" w:rsidRDefault="007B70A9" w:rsidP="00BE265F">
      <w:pPr>
        <w:pStyle w:val="Descripcin"/>
        <w:jc w:val="center"/>
        <w:rPr>
          <w:rFonts w:ascii="Arial" w:hAnsi="Arial" w:cs="Arial"/>
          <w:color w:val="auto"/>
          <w:sz w:val="22"/>
          <w:szCs w:val="22"/>
        </w:rPr>
      </w:pPr>
      <w:bookmarkStart w:id="20" w:name="_Toc13748425"/>
      <w:bookmarkStart w:id="21" w:name="_Hlk13747508"/>
      <w:r w:rsidRPr="004A6626">
        <w:rPr>
          <w:rFonts w:ascii="Arial" w:hAnsi="Arial" w:cs="Arial"/>
          <w:color w:val="auto"/>
          <w:sz w:val="22"/>
          <w:szCs w:val="22"/>
        </w:rPr>
        <w:t>Ilustración 6.2</w:t>
      </w:r>
      <w:r w:rsidR="00631230">
        <w:rPr>
          <w:rFonts w:ascii="Arial" w:hAnsi="Arial" w:cs="Arial"/>
          <w:color w:val="auto"/>
          <w:sz w:val="22"/>
          <w:szCs w:val="22"/>
        </w:rPr>
        <w:t>.1</w:t>
      </w:r>
      <w:r w:rsidRPr="004A6626">
        <w:rPr>
          <w:rFonts w:ascii="Arial" w:hAnsi="Arial" w:cs="Arial"/>
          <w:color w:val="auto"/>
          <w:sz w:val="22"/>
          <w:szCs w:val="22"/>
        </w:rPr>
        <w:t>: Similitudes y diferencias estructurales y biológicas entre la vitamina D</w:t>
      </w:r>
      <w:r w:rsidRPr="00180B69">
        <w:rPr>
          <w:rFonts w:ascii="Arial" w:hAnsi="Arial" w:cs="Arial"/>
          <w:color w:val="auto"/>
          <w:sz w:val="22"/>
          <w:szCs w:val="22"/>
          <w:vertAlign w:val="subscript"/>
        </w:rPr>
        <w:t>2</w:t>
      </w:r>
      <w:r w:rsidRPr="004A6626">
        <w:rPr>
          <w:rFonts w:ascii="Arial" w:hAnsi="Arial" w:cs="Arial"/>
          <w:color w:val="auto"/>
          <w:sz w:val="22"/>
          <w:szCs w:val="22"/>
        </w:rPr>
        <w:t xml:space="preserve"> y D</w:t>
      </w:r>
      <w:r w:rsidRPr="00180B69">
        <w:rPr>
          <w:rFonts w:ascii="Arial" w:hAnsi="Arial" w:cs="Arial"/>
          <w:color w:val="auto"/>
          <w:sz w:val="22"/>
          <w:szCs w:val="22"/>
          <w:vertAlign w:val="subscript"/>
        </w:rPr>
        <w:t>3</w:t>
      </w:r>
      <w:r w:rsidRPr="004A6626">
        <w:rPr>
          <w:rFonts w:ascii="Arial" w:hAnsi="Arial" w:cs="Arial"/>
          <w:color w:val="auto"/>
          <w:sz w:val="22"/>
          <w:szCs w:val="22"/>
        </w:rPr>
        <w:t xml:space="preserve">. Fuente: Zuluaga Espinosa </w:t>
      </w:r>
      <w:r w:rsidR="00453B1B" w:rsidRPr="004A6626">
        <w:rPr>
          <w:rFonts w:ascii="Arial" w:hAnsi="Arial" w:cs="Arial"/>
          <w:color w:val="auto"/>
          <w:sz w:val="22"/>
          <w:szCs w:val="22"/>
        </w:rPr>
        <w:t>(2011)</w:t>
      </w:r>
      <w:r w:rsidRPr="004A6626">
        <w:rPr>
          <w:rFonts w:ascii="Arial" w:hAnsi="Arial" w:cs="Arial"/>
          <w:color w:val="auto"/>
          <w:sz w:val="22"/>
          <w:szCs w:val="22"/>
        </w:rPr>
        <w:t>, Vitamin D New paradigms, Medicina and laboratorio</w:t>
      </w:r>
      <w:r w:rsidR="00453B1B" w:rsidRPr="004A6626">
        <w:rPr>
          <w:rFonts w:ascii="Arial" w:hAnsi="Arial" w:cs="Arial"/>
          <w:color w:val="auto"/>
          <w:sz w:val="22"/>
          <w:szCs w:val="22"/>
        </w:rPr>
        <w:t>.</w:t>
      </w:r>
      <w:bookmarkEnd w:id="20"/>
    </w:p>
    <w:bookmarkEnd w:id="21"/>
    <w:p w14:paraId="489EEC2D" w14:textId="77777777" w:rsidR="00AA1FB9" w:rsidRPr="004A6626" w:rsidRDefault="00AA1FB9" w:rsidP="00DF3AD5">
      <w:pPr>
        <w:pStyle w:val="Prrafodelista"/>
        <w:spacing w:line="360" w:lineRule="auto"/>
        <w:ind w:left="0"/>
        <w:jc w:val="both"/>
        <w:rPr>
          <w:rFonts w:ascii="Arial" w:hAnsi="Arial" w:cs="Arial"/>
          <w:sz w:val="24"/>
          <w:szCs w:val="24"/>
        </w:rPr>
      </w:pPr>
    </w:p>
    <w:p w14:paraId="13D7613A" w14:textId="5DE3B506" w:rsidR="00BC6F77" w:rsidRDefault="00E245D2" w:rsidP="00DF3AD5">
      <w:pPr>
        <w:pStyle w:val="Prrafodelista"/>
        <w:spacing w:line="360" w:lineRule="auto"/>
        <w:ind w:left="0"/>
        <w:jc w:val="both"/>
        <w:rPr>
          <w:rFonts w:ascii="Arial" w:hAnsi="Arial" w:cs="Arial"/>
          <w:sz w:val="24"/>
          <w:szCs w:val="24"/>
        </w:rPr>
      </w:pPr>
      <w:r w:rsidRPr="004A6626">
        <w:rPr>
          <w:rFonts w:ascii="Arial" w:hAnsi="Arial" w:cs="Arial"/>
          <w:sz w:val="24"/>
          <w:szCs w:val="24"/>
        </w:rPr>
        <w:lastRenderedPageBreak/>
        <w:tab/>
      </w:r>
      <w:r w:rsidR="00FF359C" w:rsidRPr="004A6626">
        <w:rPr>
          <w:rFonts w:ascii="Arial" w:hAnsi="Arial" w:cs="Arial"/>
          <w:sz w:val="24"/>
          <w:szCs w:val="24"/>
        </w:rPr>
        <w:t xml:space="preserve">La </w:t>
      </w:r>
      <w:r w:rsidR="00BC5492" w:rsidRPr="004A6626">
        <w:rPr>
          <w:rFonts w:ascii="Arial" w:hAnsi="Arial" w:cs="Arial"/>
          <w:sz w:val="24"/>
          <w:szCs w:val="24"/>
        </w:rPr>
        <w:t>vitamina</w:t>
      </w:r>
      <w:r w:rsidR="00E26219" w:rsidRPr="004A6626">
        <w:rPr>
          <w:rFonts w:ascii="Arial" w:hAnsi="Arial" w:cs="Arial"/>
          <w:sz w:val="24"/>
          <w:szCs w:val="24"/>
        </w:rPr>
        <w:t xml:space="preserve"> D</w:t>
      </w:r>
      <w:r w:rsidR="00E26219" w:rsidRPr="004A6626">
        <w:rPr>
          <w:rFonts w:ascii="Arial" w:hAnsi="Arial" w:cs="Arial"/>
          <w:b/>
          <w:sz w:val="24"/>
          <w:szCs w:val="24"/>
          <w:vertAlign w:val="subscript"/>
        </w:rPr>
        <w:t>3</w:t>
      </w:r>
      <w:r w:rsidR="00BC5492" w:rsidRPr="00A22F2A">
        <w:rPr>
          <w:rFonts w:ascii="Arial" w:hAnsi="Arial" w:cs="Arial"/>
          <w:bCs/>
          <w:sz w:val="24"/>
          <w:szCs w:val="24"/>
          <w:vertAlign w:val="subscript"/>
        </w:rPr>
        <w:t xml:space="preserve"> </w:t>
      </w:r>
      <w:r w:rsidR="00BC5492" w:rsidRPr="004A6626">
        <w:rPr>
          <w:rFonts w:ascii="Arial" w:hAnsi="Arial" w:cs="Arial"/>
          <w:sz w:val="24"/>
          <w:szCs w:val="24"/>
        </w:rPr>
        <w:t xml:space="preserve">es sintetizada en la piel a través de la acción de la luz ultravioleta (UV 295-300 nm) sobre </w:t>
      </w:r>
      <w:r w:rsidR="00E26219" w:rsidRPr="004A6626">
        <w:rPr>
          <w:rFonts w:ascii="Arial" w:hAnsi="Arial" w:cs="Arial"/>
          <w:sz w:val="24"/>
          <w:szCs w:val="24"/>
        </w:rPr>
        <w:t xml:space="preserve">el </w:t>
      </w:r>
      <w:r w:rsidR="00BC5492" w:rsidRPr="004A6626">
        <w:rPr>
          <w:rFonts w:ascii="Arial" w:hAnsi="Arial" w:cs="Arial"/>
          <w:sz w:val="24"/>
          <w:szCs w:val="24"/>
        </w:rPr>
        <w:t>7-dehidrocolesterol</w:t>
      </w:r>
      <w:r w:rsidRPr="004A6626">
        <w:rPr>
          <w:rFonts w:ascii="Arial" w:hAnsi="Arial" w:cs="Arial"/>
          <w:sz w:val="24"/>
          <w:szCs w:val="24"/>
        </w:rPr>
        <w:t xml:space="preserve"> (pr</w:t>
      </w:r>
      <w:r w:rsidR="00BF64BB" w:rsidRPr="004A6626">
        <w:rPr>
          <w:rFonts w:ascii="Arial" w:hAnsi="Arial" w:cs="Arial"/>
          <w:sz w:val="24"/>
          <w:szCs w:val="24"/>
        </w:rPr>
        <w:t>e</w:t>
      </w:r>
      <w:r w:rsidR="00135368" w:rsidRPr="004A6626">
        <w:rPr>
          <w:rFonts w:ascii="Arial" w:hAnsi="Arial" w:cs="Arial"/>
          <w:sz w:val="24"/>
          <w:szCs w:val="24"/>
        </w:rPr>
        <w:t>-</w:t>
      </w:r>
      <w:r w:rsidRPr="004A6626">
        <w:rPr>
          <w:rFonts w:ascii="Arial" w:hAnsi="Arial" w:cs="Arial"/>
          <w:sz w:val="24"/>
          <w:szCs w:val="24"/>
        </w:rPr>
        <w:t>vitamina D</w:t>
      </w:r>
      <w:r w:rsidR="00BF64BB" w:rsidRPr="004A6626">
        <w:rPr>
          <w:rFonts w:ascii="Arial" w:hAnsi="Arial" w:cs="Arial"/>
          <w:sz w:val="24"/>
          <w:szCs w:val="24"/>
          <w:vertAlign w:val="subscript"/>
        </w:rPr>
        <w:t>3</w:t>
      </w:r>
      <w:r w:rsidRPr="004A6626">
        <w:rPr>
          <w:rFonts w:ascii="Arial" w:hAnsi="Arial" w:cs="Arial"/>
          <w:sz w:val="24"/>
          <w:szCs w:val="24"/>
        </w:rPr>
        <w:t>)</w:t>
      </w:r>
      <w:r w:rsidR="00BE265F" w:rsidRPr="004A6626">
        <w:rPr>
          <w:rFonts w:ascii="Arial" w:hAnsi="Arial" w:cs="Arial"/>
          <w:sz w:val="24"/>
          <w:szCs w:val="24"/>
        </w:rPr>
        <w:t xml:space="preserve"> (ver ilustración 6.2.1)</w:t>
      </w:r>
      <w:r w:rsidR="00E26219" w:rsidRPr="004A6626">
        <w:rPr>
          <w:rFonts w:ascii="Arial" w:hAnsi="Arial" w:cs="Arial"/>
          <w:sz w:val="24"/>
          <w:szCs w:val="24"/>
        </w:rPr>
        <w:t>.</w:t>
      </w:r>
      <w:r w:rsidR="00BC5492" w:rsidRPr="004A6626">
        <w:rPr>
          <w:rFonts w:ascii="Arial" w:hAnsi="Arial" w:cs="Arial"/>
          <w:sz w:val="24"/>
          <w:szCs w:val="24"/>
        </w:rPr>
        <w:t xml:space="preserve"> </w:t>
      </w:r>
      <w:r w:rsidR="00E26219" w:rsidRPr="004A6626">
        <w:rPr>
          <w:rFonts w:ascii="Arial" w:hAnsi="Arial" w:cs="Arial"/>
          <w:sz w:val="24"/>
          <w:szCs w:val="24"/>
        </w:rPr>
        <w:t>L</w:t>
      </w:r>
      <w:r w:rsidR="00BC5492" w:rsidRPr="004A6626">
        <w:rPr>
          <w:rFonts w:ascii="Arial" w:hAnsi="Arial" w:cs="Arial"/>
          <w:sz w:val="24"/>
          <w:szCs w:val="24"/>
        </w:rPr>
        <w:t xml:space="preserve">a eficiencia de este proceso se encuentra </w:t>
      </w:r>
      <w:r w:rsidR="00FF359C" w:rsidRPr="004A6626">
        <w:rPr>
          <w:rFonts w:ascii="Arial" w:hAnsi="Arial" w:cs="Arial"/>
          <w:sz w:val="24"/>
          <w:szCs w:val="24"/>
        </w:rPr>
        <w:t xml:space="preserve">afectada </w:t>
      </w:r>
      <w:r w:rsidR="00BC5492" w:rsidRPr="004A6626">
        <w:rPr>
          <w:rFonts w:ascii="Arial" w:hAnsi="Arial" w:cs="Arial"/>
          <w:sz w:val="24"/>
          <w:szCs w:val="24"/>
        </w:rPr>
        <w:t>por las propiedades físicas de la piel</w:t>
      </w:r>
      <w:r w:rsidR="004E0144" w:rsidRPr="004A6626">
        <w:rPr>
          <w:rFonts w:ascii="Arial" w:hAnsi="Arial" w:cs="Arial"/>
          <w:sz w:val="24"/>
          <w:szCs w:val="24"/>
        </w:rPr>
        <w:t>,</w:t>
      </w:r>
      <w:r w:rsidR="00BC5492" w:rsidRPr="004A6626">
        <w:rPr>
          <w:rFonts w:ascii="Arial" w:hAnsi="Arial" w:cs="Arial"/>
          <w:sz w:val="24"/>
          <w:szCs w:val="24"/>
        </w:rPr>
        <w:t xml:space="preserve"> el medio ambiente</w:t>
      </w:r>
      <w:r w:rsidR="005C2F6E" w:rsidRPr="004A6626">
        <w:rPr>
          <w:rFonts w:ascii="Arial" w:hAnsi="Arial" w:cs="Arial"/>
          <w:sz w:val="24"/>
          <w:szCs w:val="24"/>
        </w:rPr>
        <w:t xml:space="preserve"> y</w:t>
      </w:r>
      <w:r w:rsidR="004E0144" w:rsidRPr="004A6626">
        <w:rPr>
          <w:rFonts w:ascii="Arial" w:hAnsi="Arial" w:cs="Arial"/>
          <w:sz w:val="24"/>
          <w:szCs w:val="24"/>
        </w:rPr>
        <w:t xml:space="preserve"> la especie</w:t>
      </w:r>
      <w:r w:rsidR="00FF359C" w:rsidRPr="004A6626">
        <w:rPr>
          <w:rFonts w:ascii="Arial" w:hAnsi="Arial" w:cs="Arial"/>
          <w:sz w:val="24"/>
          <w:szCs w:val="24"/>
        </w:rPr>
        <w:t>,</w:t>
      </w:r>
      <w:r w:rsidR="004E0144" w:rsidRPr="004A6626">
        <w:rPr>
          <w:rFonts w:ascii="Arial" w:hAnsi="Arial" w:cs="Arial"/>
          <w:sz w:val="24"/>
          <w:szCs w:val="24"/>
        </w:rPr>
        <w:t xml:space="preserve"> entre otros factores</w:t>
      </w:r>
      <w:r w:rsidR="00BC5492" w:rsidRPr="004A6626">
        <w:rPr>
          <w:rFonts w:ascii="Arial" w:hAnsi="Arial" w:cs="Arial"/>
          <w:sz w:val="24"/>
          <w:szCs w:val="24"/>
        </w:rPr>
        <w:t xml:space="preserve">. El </w:t>
      </w:r>
      <w:r w:rsidRPr="004A6626">
        <w:rPr>
          <w:rFonts w:ascii="Arial" w:hAnsi="Arial" w:cs="Arial"/>
          <w:sz w:val="24"/>
          <w:szCs w:val="24"/>
        </w:rPr>
        <w:t>7-dehidrocolesterol,</w:t>
      </w:r>
      <w:r w:rsidR="00BC5492" w:rsidRPr="004A6626">
        <w:rPr>
          <w:rFonts w:ascii="Arial" w:hAnsi="Arial" w:cs="Arial"/>
          <w:sz w:val="24"/>
          <w:szCs w:val="24"/>
        </w:rPr>
        <w:t xml:space="preserve"> es un precursor, por diferentes vías, del colesterol, el cual es sintetizado en las glándulas sebáceas de la piel</w:t>
      </w:r>
      <w:r w:rsidR="005C2F6E" w:rsidRPr="004A6626">
        <w:rPr>
          <w:rFonts w:ascii="Arial" w:hAnsi="Arial" w:cs="Arial"/>
          <w:sz w:val="24"/>
          <w:szCs w:val="24"/>
        </w:rPr>
        <w:t xml:space="preserve">. </w:t>
      </w:r>
      <w:r w:rsidR="00BC5492" w:rsidRPr="004A6626">
        <w:rPr>
          <w:rFonts w:ascii="Arial" w:hAnsi="Arial" w:cs="Arial"/>
          <w:sz w:val="24"/>
          <w:szCs w:val="24"/>
        </w:rPr>
        <w:t>La luz necesaria</w:t>
      </w:r>
      <w:r w:rsidR="0059040D" w:rsidRPr="004A6626">
        <w:rPr>
          <w:rFonts w:ascii="Arial" w:hAnsi="Arial" w:cs="Arial"/>
          <w:sz w:val="24"/>
          <w:szCs w:val="24"/>
        </w:rPr>
        <w:t xml:space="preserve"> para producir esta conversión</w:t>
      </w:r>
      <w:r w:rsidR="00BC5492" w:rsidRPr="004A6626">
        <w:rPr>
          <w:rFonts w:ascii="Arial" w:hAnsi="Arial" w:cs="Arial"/>
          <w:sz w:val="24"/>
          <w:szCs w:val="24"/>
        </w:rPr>
        <w:t xml:space="preserve"> puede provenir del sol o de una fuente artificial de luz</w:t>
      </w:r>
      <w:r w:rsidR="0062775F" w:rsidRPr="004A6626">
        <w:rPr>
          <w:rFonts w:ascii="Arial" w:hAnsi="Arial" w:cs="Arial"/>
          <w:sz w:val="24"/>
          <w:szCs w:val="24"/>
        </w:rPr>
        <w:t xml:space="preserve"> </w:t>
      </w:r>
      <w:r w:rsidR="001E2E57" w:rsidRPr="004A6626">
        <w:rPr>
          <w:rFonts w:ascii="Arial" w:hAnsi="Arial" w:cs="Arial"/>
          <w:sz w:val="24"/>
          <w:szCs w:val="24"/>
        </w:rPr>
        <w:t>como las que son utilizadas habitualmente en las explotaciones avícolas tradicionales</w:t>
      </w:r>
      <w:r w:rsidR="0059040D" w:rsidRPr="004A6626">
        <w:rPr>
          <w:rFonts w:ascii="Arial" w:hAnsi="Arial" w:cs="Arial"/>
          <w:sz w:val="24"/>
          <w:szCs w:val="24"/>
        </w:rPr>
        <w:t xml:space="preserve"> y modernas</w:t>
      </w:r>
      <w:r w:rsidR="00E26219" w:rsidRPr="004A6626">
        <w:rPr>
          <w:rFonts w:ascii="Arial" w:hAnsi="Arial" w:cs="Arial"/>
          <w:sz w:val="24"/>
          <w:szCs w:val="24"/>
        </w:rPr>
        <w:t xml:space="preserve"> </w:t>
      </w:r>
      <w:r w:rsidR="00BC6F77" w:rsidRPr="004A6626">
        <w:rPr>
          <w:rFonts w:ascii="Arial" w:hAnsi="Arial" w:cs="Arial"/>
          <w:noProof/>
          <w:sz w:val="24"/>
          <w:szCs w:val="24"/>
        </w:rPr>
        <w:t>(</w:t>
      </w:r>
      <w:r w:rsidR="002E3722" w:rsidRPr="004A6626">
        <w:rPr>
          <w:rFonts w:ascii="Arial" w:hAnsi="Arial" w:cs="Arial"/>
          <w:noProof/>
          <w:sz w:val="24"/>
          <w:szCs w:val="24"/>
        </w:rPr>
        <w:t>Zuluaga Espinosa</w:t>
      </w:r>
      <w:r w:rsidR="00245D6C" w:rsidRPr="004A6626">
        <w:rPr>
          <w:rFonts w:ascii="Arial" w:hAnsi="Arial" w:cs="Arial"/>
          <w:noProof/>
          <w:sz w:val="24"/>
          <w:szCs w:val="24"/>
        </w:rPr>
        <w:t>,</w:t>
      </w:r>
      <w:r w:rsidR="002E3722" w:rsidRPr="004A6626">
        <w:rPr>
          <w:rFonts w:ascii="Arial" w:hAnsi="Arial" w:cs="Arial"/>
          <w:noProof/>
          <w:sz w:val="24"/>
          <w:szCs w:val="24"/>
        </w:rPr>
        <w:t xml:space="preserve"> 2011</w:t>
      </w:r>
      <w:r w:rsidR="00BC6F77" w:rsidRPr="004A6626">
        <w:rPr>
          <w:rFonts w:ascii="Arial" w:hAnsi="Arial" w:cs="Arial"/>
          <w:noProof/>
          <w:sz w:val="24"/>
          <w:szCs w:val="24"/>
        </w:rPr>
        <w:t>)</w:t>
      </w:r>
      <w:r w:rsidR="00BC6F77" w:rsidRPr="004A6626">
        <w:rPr>
          <w:rFonts w:ascii="Arial" w:hAnsi="Arial" w:cs="Arial"/>
          <w:sz w:val="24"/>
          <w:szCs w:val="24"/>
        </w:rPr>
        <w:t>.</w:t>
      </w:r>
    </w:p>
    <w:p w14:paraId="03A4A0CB" w14:textId="77777777" w:rsidR="00BA285B" w:rsidRPr="004A6626" w:rsidRDefault="00BA285B" w:rsidP="00DF3AD5">
      <w:pPr>
        <w:pStyle w:val="Prrafodelista"/>
        <w:spacing w:line="360" w:lineRule="auto"/>
        <w:ind w:left="0"/>
        <w:jc w:val="both"/>
        <w:rPr>
          <w:rFonts w:ascii="Arial" w:hAnsi="Arial" w:cs="Arial"/>
          <w:sz w:val="24"/>
          <w:szCs w:val="24"/>
        </w:rPr>
      </w:pPr>
    </w:p>
    <w:p w14:paraId="16B90F8A" w14:textId="6EA86899" w:rsidR="00135368" w:rsidRPr="004A6626" w:rsidRDefault="00BC6F77" w:rsidP="00B26CCE">
      <w:pPr>
        <w:pStyle w:val="Prrafodelista"/>
        <w:spacing w:line="360" w:lineRule="auto"/>
        <w:ind w:left="0"/>
        <w:jc w:val="both"/>
        <w:rPr>
          <w:rFonts w:ascii="Arial" w:hAnsi="Arial" w:cs="Arial"/>
          <w:sz w:val="24"/>
          <w:szCs w:val="24"/>
        </w:rPr>
      </w:pPr>
      <w:r w:rsidRPr="004A6626">
        <w:rPr>
          <w:rFonts w:ascii="Arial" w:hAnsi="Arial" w:cs="Arial"/>
          <w:sz w:val="24"/>
          <w:szCs w:val="24"/>
        </w:rPr>
        <w:t xml:space="preserve"> </w:t>
      </w:r>
      <w:r w:rsidR="00AA1FB9" w:rsidRPr="004A6626">
        <w:rPr>
          <w:rFonts w:ascii="Arial" w:hAnsi="Arial" w:cs="Arial"/>
          <w:sz w:val="24"/>
          <w:szCs w:val="24"/>
        </w:rPr>
        <w:tab/>
        <w:t>En sentido estricto, la vitamina D</w:t>
      </w:r>
      <w:r w:rsidR="00900F24" w:rsidRPr="004A6626">
        <w:rPr>
          <w:rFonts w:ascii="Arial" w:hAnsi="Arial" w:cs="Arial"/>
          <w:b/>
          <w:sz w:val="24"/>
          <w:szCs w:val="24"/>
          <w:vertAlign w:val="subscript"/>
        </w:rPr>
        <w:t>3</w:t>
      </w:r>
      <w:r w:rsidR="00AA1FB9" w:rsidRPr="004A6626">
        <w:rPr>
          <w:rFonts w:ascii="Arial" w:hAnsi="Arial" w:cs="Arial"/>
          <w:sz w:val="24"/>
          <w:szCs w:val="24"/>
        </w:rPr>
        <w:t xml:space="preserve"> es </w:t>
      </w:r>
      <w:r w:rsidR="00B26CCE" w:rsidRPr="004A6626">
        <w:rPr>
          <w:rFonts w:ascii="Arial" w:hAnsi="Arial" w:cs="Arial"/>
          <w:sz w:val="24"/>
          <w:szCs w:val="24"/>
        </w:rPr>
        <w:t>considerada una pre hormona, ya que es precursora de la hormona renal 1</w:t>
      </w:r>
      <w:r w:rsidR="0074055E" w:rsidRPr="004A6626">
        <w:rPr>
          <w:rFonts w:ascii="Arial" w:hAnsi="Arial" w:cs="Arial"/>
          <w:sz w:val="24"/>
          <w:szCs w:val="24"/>
        </w:rPr>
        <w:t>α,</w:t>
      </w:r>
      <w:r w:rsidR="00B26CCE" w:rsidRPr="004A6626">
        <w:rPr>
          <w:rFonts w:ascii="Arial" w:hAnsi="Arial" w:cs="Arial"/>
          <w:sz w:val="24"/>
          <w:szCs w:val="24"/>
        </w:rPr>
        <w:t>25</w:t>
      </w:r>
      <w:r w:rsidR="00900F24" w:rsidRPr="004A6626">
        <w:rPr>
          <w:rFonts w:ascii="Arial" w:hAnsi="Arial" w:cs="Arial"/>
          <w:sz w:val="24"/>
          <w:szCs w:val="24"/>
        </w:rPr>
        <w:t>-</w:t>
      </w:r>
      <w:r w:rsidR="00B26CCE" w:rsidRPr="004A6626">
        <w:rPr>
          <w:rFonts w:ascii="Arial" w:hAnsi="Arial" w:cs="Arial"/>
          <w:sz w:val="24"/>
          <w:szCs w:val="24"/>
        </w:rPr>
        <w:t>(OH)</w:t>
      </w:r>
      <w:r w:rsidR="00B26CCE" w:rsidRPr="004A6626">
        <w:rPr>
          <w:rFonts w:ascii="Arial" w:hAnsi="Arial" w:cs="Arial"/>
          <w:sz w:val="24"/>
          <w:szCs w:val="24"/>
          <w:vertAlign w:val="subscript"/>
        </w:rPr>
        <w:t>2</w:t>
      </w:r>
      <w:r w:rsidR="00BF6940" w:rsidRPr="004A6626">
        <w:rPr>
          <w:rFonts w:ascii="Arial" w:hAnsi="Arial" w:cs="Arial"/>
          <w:sz w:val="24"/>
          <w:szCs w:val="24"/>
          <w:vertAlign w:val="subscript"/>
        </w:rPr>
        <w:t xml:space="preserve"> </w:t>
      </w:r>
      <w:r w:rsidR="00B26CCE" w:rsidRPr="004A6626">
        <w:rPr>
          <w:rFonts w:ascii="Arial" w:hAnsi="Arial" w:cs="Arial"/>
          <w:sz w:val="24"/>
          <w:szCs w:val="24"/>
        </w:rPr>
        <w:t>D</w:t>
      </w:r>
      <w:r w:rsidR="00B26CCE" w:rsidRPr="004A6626">
        <w:rPr>
          <w:rFonts w:ascii="Arial" w:hAnsi="Arial" w:cs="Arial"/>
          <w:sz w:val="24"/>
          <w:szCs w:val="24"/>
          <w:vertAlign w:val="subscript"/>
        </w:rPr>
        <w:t>3</w:t>
      </w:r>
      <w:r w:rsidR="00AA1FB9" w:rsidRPr="004A6626">
        <w:rPr>
          <w:rFonts w:ascii="Arial" w:hAnsi="Arial" w:cs="Arial"/>
          <w:sz w:val="24"/>
          <w:szCs w:val="24"/>
        </w:rPr>
        <w:t xml:space="preserve"> (</w:t>
      </w:r>
      <w:r w:rsidR="0074055E" w:rsidRPr="004A6626">
        <w:rPr>
          <w:rFonts w:ascii="Arial" w:hAnsi="Arial" w:cs="Arial"/>
          <w:sz w:val="24"/>
          <w:szCs w:val="24"/>
        </w:rPr>
        <w:t>1,25</w:t>
      </w:r>
      <w:r w:rsidR="00AC3C8D" w:rsidRPr="004A6626">
        <w:rPr>
          <w:rFonts w:ascii="Arial" w:hAnsi="Arial" w:cs="Arial"/>
          <w:sz w:val="24"/>
          <w:szCs w:val="24"/>
        </w:rPr>
        <w:t xml:space="preserve"> </w:t>
      </w:r>
      <w:r w:rsidR="0074055E" w:rsidRPr="004A6626">
        <w:rPr>
          <w:rFonts w:ascii="Arial" w:hAnsi="Arial" w:cs="Arial"/>
          <w:sz w:val="24"/>
          <w:szCs w:val="24"/>
        </w:rPr>
        <w:t>D</w:t>
      </w:r>
      <w:r w:rsidR="0074055E" w:rsidRPr="004A6626">
        <w:rPr>
          <w:rFonts w:ascii="Arial" w:hAnsi="Arial" w:cs="Arial"/>
          <w:sz w:val="24"/>
          <w:szCs w:val="24"/>
          <w:vertAlign w:val="subscript"/>
        </w:rPr>
        <w:t>3</w:t>
      </w:r>
      <w:r w:rsidR="006A210A" w:rsidRPr="004A6626">
        <w:rPr>
          <w:rFonts w:ascii="Arial" w:hAnsi="Arial" w:cs="Arial"/>
          <w:sz w:val="24"/>
          <w:szCs w:val="24"/>
        </w:rPr>
        <w:t>)</w:t>
      </w:r>
      <w:r w:rsidR="0074055E" w:rsidRPr="004A6626">
        <w:rPr>
          <w:rFonts w:ascii="Arial" w:hAnsi="Arial" w:cs="Arial"/>
          <w:sz w:val="24"/>
          <w:szCs w:val="24"/>
          <w:vertAlign w:val="subscript"/>
        </w:rPr>
        <w:t xml:space="preserve">. </w:t>
      </w:r>
      <w:r w:rsidR="00BF6940" w:rsidRPr="004A6626">
        <w:rPr>
          <w:rFonts w:ascii="Arial" w:hAnsi="Arial" w:cs="Arial"/>
          <w:bCs/>
          <w:sz w:val="24"/>
          <w:szCs w:val="24"/>
        </w:rPr>
        <w:t>L</w:t>
      </w:r>
      <w:r w:rsidR="00AA1FB9" w:rsidRPr="004A6626">
        <w:rPr>
          <w:rFonts w:ascii="Arial" w:hAnsi="Arial" w:cs="Arial"/>
          <w:sz w:val="24"/>
          <w:szCs w:val="24"/>
        </w:rPr>
        <w:t>a vitamina</w:t>
      </w:r>
      <w:r w:rsidR="00BF64BB" w:rsidRPr="004A6626">
        <w:rPr>
          <w:rFonts w:ascii="Arial" w:hAnsi="Arial" w:cs="Arial"/>
          <w:sz w:val="24"/>
          <w:szCs w:val="24"/>
        </w:rPr>
        <w:t xml:space="preserve"> D</w:t>
      </w:r>
      <w:r w:rsidR="00BF64BB" w:rsidRPr="004A6626">
        <w:rPr>
          <w:rFonts w:ascii="Arial" w:hAnsi="Arial" w:cs="Arial"/>
          <w:sz w:val="24"/>
          <w:szCs w:val="24"/>
          <w:vertAlign w:val="subscript"/>
        </w:rPr>
        <w:t>3</w:t>
      </w:r>
      <w:r w:rsidR="00AA1FB9" w:rsidRPr="004A6626">
        <w:rPr>
          <w:rFonts w:ascii="Arial" w:hAnsi="Arial" w:cs="Arial"/>
          <w:sz w:val="24"/>
          <w:szCs w:val="24"/>
        </w:rPr>
        <w:t xml:space="preserve"> debe ser activada, </w:t>
      </w:r>
      <w:r w:rsidR="00900F24" w:rsidRPr="004A6626">
        <w:rPr>
          <w:rFonts w:ascii="Arial" w:hAnsi="Arial" w:cs="Arial"/>
          <w:sz w:val="24"/>
          <w:szCs w:val="24"/>
        </w:rPr>
        <w:t>para</w:t>
      </w:r>
      <w:r w:rsidR="00AA1FB9" w:rsidRPr="004A6626">
        <w:rPr>
          <w:rFonts w:ascii="Arial" w:hAnsi="Arial" w:cs="Arial"/>
          <w:sz w:val="24"/>
          <w:szCs w:val="24"/>
        </w:rPr>
        <w:t xml:space="preserve"> lo cual </w:t>
      </w:r>
      <w:r w:rsidR="00135368" w:rsidRPr="004A6626">
        <w:rPr>
          <w:rFonts w:ascii="Arial" w:hAnsi="Arial" w:cs="Arial"/>
          <w:sz w:val="24"/>
          <w:szCs w:val="24"/>
        </w:rPr>
        <w:t>es transportada</w:t>
      </w:r>
      <w:r w:rsidR="00AA1FB9" w:rsidRPr="004A6626">
        <w:rPr>
          <w:rFonts w:ascii="Arial" w:hAnsi="Arial" w:cs="Arial"/>
          <w:sz w:val="24"/>
          <w:szCs w:val="24"/>
        </w:rPr>
        <w:t xml:space="preserve"> por medio de DBP</w:t>
      </w:r>
      <w:r w:rsidR="00BF64BB" w:rsidRPr="004A6626">
        <w:rPr>
          <w:rFonts w:ascii="Arial" w:hAnsi="Arial" w:cs="Arial"/>
          <w:sz w:val="24"/>
          <w:szCs w:val="24"/>
        </w:rPr>
        <w:t xml:space="preserve"> hasta el hígado, donde sufre un proceso de hidroxilación en el carbono 25</w:t>
      </w:r>
      <w:r w:rsidR="004E7C1B" w:rsidRPr="004A6626">
        <w:rPr>
          <w:rFonts w:ascii="Arial" w:hAnsi="Arial" w:cs="Arial"/>
          <w:sz w:val="24"/>
          <w:szCs w:val="24"/>
        </w:rPr>
        <w:t xml:space="preserve"> por acción de la enzima 25-hidroxilasa de la vitamina D</w:t>
      </w:r>
      <w:r w:rsidR="00EB0717" w:rsidRPr="004A6626">
        <w:rPr>
          <w:rFonts w:ascii="Arial" w:hAnsi="Arial" w:cs="Arial"/>
          <w:sz w:val="24"/>
          <w:szCs w:val="24"/>
        </w:rPr>
        <w:t>.</w:t>
      </w:r>
      <w:r w:rsidR="00BF64BB" w:rsidRPr="004A6626">
        <w:rPr>
          <w:rFonts w:ascii="Arial" w:hAnsi="Arial" w:cs="Arial"/>
          <w:sz w:val="24"/>
          <w:szCs w:val="24"/>
        </w:rPr>
        <w:t xml:space="preserve"> </w:t>
      </w:r>
      <w:r w:rsidR="00EB0717" w:rsidRPr="004A6626">
        <w:rPr>
          <w:rFonts w:ascii="Arial" w:hAnsi="Arial" w:cs="Arial"/>
          <w:sz w:val="24"/>
          <w:szCs w:val="24"/>
        </w:rPr>
        <w:t xml:space="preserve">Este proceso, </w:t>
      </w:r>
      <w:r w:rsidR="00BF64BB" w:rsidRPr="004A6626">
        <w:rPr>
          <w:rFonts w:ascii="Arial" w:hAnsi="Arial" w:cs="Arial"/>
          <w:sz w:val="24"/>
          <w:szCs w:val="24"/>
        </w:rPr>
        <w:t>conocido como el paso</w:t>
      </w:r>
      <w:r w:rsidR="00542688" w:rsidRPr="004A6626">
        <w:rPr>
          <w:rFonts w:ascii="Arial" w:hAnsi="Arial" w:cs="Arial"/>
          <w:sz w:val="24"/>
          <w:szCs w:val="24"/>
        </w:rPr>
        <w:t xml:space="preserve"> previo</w:t>
      </w:r>
      <w:r w:rsidR="00BF64BB" w:rsidRPr="004A6626">
        <w:rPr>
          <w:rFonts w:ascii="Arial" w:hAnsi="Arial" w:cs="Arial"/>
          <w:sz w:val="24"/>
          <w:szCs w:val="24"/>
        </w:rPr>
        <w:t xml:space="preserve"> </w:t>
      </w:r>
      <w:r w:rsidR="00542688" w:rsidRPr="004A6626">
        <w:rPr>
          <w:rFonts w:ascii="Arial" w:hAnsi="Arial" w:cs="Arial"/>
          <w:sz w:val="24"/>
          <w:szCs w:val="24"/>
        </w:rPr>
        <w:t>a la</w:t>
      </w:r>
      <w:r w:rsidR="00BF64BB" w:rsidRPr="004A6626">
        <w:rPr>
          <w:rFonts w:ascii="Arial" w:hAnsi="Arial" w:cs="Arial"/>
          <w:sz w:val="24"/>
          <w:szCs w:val="24"/>
        </w:rPr>
        <w:t xml:space="preserve"> activación metabólica de la vitamina</w:t>
      </w:r>
      <w:r w:rsidR="00542688" w:rsidRPr="004A6626">
        <w:rPr>
          <w:rFonts w:ascii="Arial" w:hAnsi="Arial" w:cs="Arial"/>
          <w:b/>
          <w:sz w:val="24"/>
          <w:szCs w:val="24"/>
        </w:rPr>
        <w:t>,</w:t>
      </w:r>
      <w:r w:rsidR="00BF64BB" w:rsidRPr="004A6626">
        <w:rPr>
          <w:rFonts w:ascii="Arial" w:hAnsi="Arial" w:cs="Arial"/>
          <w:sz w:val="24"/>
          <w:szCs w:val="24"/>
        </w:rPr>
        <w:t xml:space="preserve"> se lleva a cabo en </w:t>
      </w:r>
      <w:r w:rsidR="00262AA1" w:rsidRPr="004A6626">
        <w:rPr>
          <w:rFonts w:ascii="Arial" w:hAnsi="Arial" w:cs="Arial"/>
          <w:sz w:val="24"/>
          <w:szCs w:val="24"/>
        </w:rPr>
        <w:t>el</w:t>
      </w:r>
      <w:r w:rsidR="00BF64BB" w:rsidRPr="004A6626">
        <w:rPr>
          <w:rFonts w:ascii="Arial" w:hAnsi="Arial" w:cs="Arial"/>
          <w:sz w:val="24"/>
          <w:szCs w:val="24"/>
        </w:rPr>
        <w:t xml:space="preserve"> hepatocito</w:t>
      </w:r>
      <w:r w:rsidR="00135368" w:rsidRPr="004A6626">
        <w:rPr>
          <w:rFonts w:ascii="Arial" w:hAnsi="Arial" w:cs="Arial"/>
          <w:sz w:val="24"/>
          <w:szCs w:val="24"/>
        </w:rPr>
        <w:t>, y como resultado</w:t>
      </w:r>
      <w:r w:rsidR="00BF64BB" w:rsidRPr="004A6626">
        <w:rPr>
          <w:rFonts w:ascii="Arial" w:hAnsi="Arial" w:cs="Arial"/>
          <w:sz w:val="24"/>
          <w:szCs w:val="24"/>
        </w:rPr>
        <w:t xml:space="preserve"> se obtiene la 25</w:t>
      </w:r>
      <w:r w:rsidR="006A210A" w:rsidRPr="004A6626">
        <w:rPr>
          <w:rFonts w:ascii="Arial" w:hAnsi="Arial" w:cs="Arial"/>
          <w:sz w:val="24"/>
          <w:szCs w:val="24"/>
        </w:rPr>
        <w:t>-</w:t>
      </w:r>
      <w:r w:rsidR="00874DD3" w:rsidRPr="004A6626">
        <w:rPr>
          <w:rFonts w:ascii="Arial" w:hAnsi="Arial" w:cs="Arial"/>
          <w:sz w:val="24"/>
          <w:szCs w:val="24"/>
        </w:rPr>
        <w:t>(OH)-</w:t>
      </w:r>
      <w:r w:rsidR="00BF64BB" w:rsidRPr="004A6626">
        <w:rPr>
          <w:rFonts w:ascii="Arial" w:hAnsi="Arial" w:cs="Arial"/>
          <w:sz w:val="24"/>
          <w:szCs w:val="24"/>
        </w:rPr>
        <w:t>vitamina D</w:t>
      </w:r>
      <w:r w:rsidR="00900F24" w:rsidRPr="004A6626">
        <w:rPr>
          <w:rFonts w:ascii="Arial" w:hAnsi="Arial" w:cs="Arial"/>
          <w:b/>
          <w:sz w:val="24"/>
          <w:szCs w:val="24"/>
          <w:vertAlign w:val="subscript"/>
        </w:rPr>
        <w:t>3</w:t>
      </w:r>
      <w:r w:rsidR="00BF64BB" w:rsidRPr="004A6626">
        <w:rPr>
          <w:rFonts w:ascii="Arial" w:hAnsi="Arial" w:cs="Arial"/>
          <w:sz w:val="24"/>
          <w:szCs w:val="24"/>
        </w:rPr>
        <w:t xml:space="preserve"> </w:t>
      </w:r>
      <w:r w:rsidR="006A210A" w:rsidRPr="004A6626">
        <w:rPr>
          <w:rFonts w:ascii="Arial" w:hAnsi="Arial" w:cs="Arial"/>
          <w:bCs/>
          <w:sz w:val="24"/>
          <w:szCs w:val="24"/>
        </w:rPr>
        <w:t>o</w:t>
      </w:r>
      <w:r w:rsidR="00493F10" w:rsidRPr="004A6626">
        <w:rPr>
          <w:rFonts w:ascii="Arial" w:hAnsi="Arial" w:cs="Arial"/>
          <w:bCs/>
          <w:sz w:val="24"/>
          <w:szCs w:val="24"/>
        </w:rPr>
        <w:t xml:space="preserve"> </w:t>
      </w:r>
      <w:r w:rsidR="00246394" w:rsidRPr="004A6626">
        <w:rPr>
          <w:rFonts w:ascii="Arial" w:hAnsi="Arial" w:cs="Arial"/>
          <w:sz w:val="24"/>
          <w:szCs w:val="24"/>
        </w:rPr>
        <w:t>25</w:t>
      </w:r>
      <w:r w:rsidR="00262AA1" w:rsidRPr="004A6626">
        <w:rPr>
          <w:rFonts w:ascii="Arial" w:hAnsi="Arial" w:cs="Arial"/>
          <w:sz w:val="24"/>
          <w:szCs w:val="24"/>
        </w:rPr>
        <w:t>-</w:t>
      </w:r>
      <w:r w:rsidR="00874DD3" w:rsidRPr="004A6626">
        <w:rPr>
          <w:rFonts w:ascii="Arial" w:hAnsi="Arial" w:cs="Arial"/>
          <w:sz w:val="24"/>
          <w:szCs w:val="24"/>
        </w:rPr>
        <w:t>(OH)</w:t>
      </w:r>
      <w:r w:rsidR="004E7C1B" w:rsidRPr="004A6626">
        <w:rPr>
          <w:rFonts w:ascii="Arial" w:hAnsi="Arial" w:cs="Arial"/>
          <w:sz w:val="24"/>
          <w:szCs w:val="24"/>
        </w:rPr>
        <w:t xml:space="preserve"> </w:t>
      </w:r>
      <w:r w:rsidR="00BF64BB" w:rsidRPr="004A6626">
        <w:rPr>
          <w:rFonts w:ascii="Arial" w:hAnsi="Arial" w:cs="Arial"/>
          <w:sz w:val="24"/>
          <w:szCs w:val="24"/>
        </w:rPr>
        <w:t>colecalciferol</w:t>
      </w:r>
      <w:r w:rsidR="00A92F59" w:rsidRPr="004A6626">
        <w:rPr>
          <w:rFonts w:ascii="Arial" w:hAnsi="Arial" w:cs="Arial"/>
          <w:sz w:val="24"/>
          <w:szCs w:val="24"/>
        </w:rPr>
        <w:t xml:space="preserve"> (ver </w:t>
      </w:r>
      <w:r w:rsidR="00BE265F" w:rsidRPr="004A6626">
        <w:rPr>
          <w:rFonts w:ascii="Arial" w:hAnsi="Arial" w:cs="Arial"/>
          <w:sz w:val="24"/>
          <w:szCs w:val="24"/>
        </w:rPr>
        <w:t>ilustración 6.2.2</w:t>
      </w:r>
      <w:r w:rsidR="00A92F59" w:rsidRPr="004A6626">
        <w:rPr>
          <w:rFonts w:ascii="Arial" w:hAnsi="Arial" w:cs="Arial"/>
          <w:sz w:val="24"/>
          <w:szCs w:val="24"/>
        </w:rPr>
        <w:t>)</w:t>
      </w:r>
      <w:r w:rsidR="002A6B3C" w:rsidRPr="004A6626">
        <w:rPr>
          <w:rFonts w:ascii="Arial" w:hAnsi="Arial" w:cs="Arial"/>
          <w:sz w:val="24"/>
          <w:szCs w:val="24"/>
        </w:rPr>
        <w:t>.</w:t>
      </w:r>
    </w:p>
    <w:p w14:paraId="5495E3D1" w14:textId="77777777" w:rsidR="00AA1FB9" w:rsidRPr="004A6626" w:rsidRDefault="00AA1FB9" w:rsidP="00B26CCE">
      <w:pPr>
        <w:pStyle w:val="Prrafodelista"/>
        <w:spacing w:line="360" w:lineRule="auto"/>
        <w:ind w:left="0"/>
        <w:jc w:val="both"/>
        <w:rPr>
          <w:rFonts w:ascii="Arial" w:hAnsi="Arial" w:cs="Arial"/>
          <w:sz w:val="24"/>
          <w:szCs w:val="24"/>
        </w:rPr>
      </w:pPr>
      <w:r w:rsidRPr="004A6626">
        <w:rPr>
          <w:rFonts w:ascii="Arial" w:hAnsi="Arial" w:cs="Arial"/>
          <w:sz w:val="24"/>
          <w:szCs w:val="24"/>
        </w:rPr>
        <w:t xml:space="preserve"> </w:t>
      </w:r>
    </w:p>
    <w:p w14:paraId="1551BC18" w14:textId="57D64F68" w:rsidR="00A97EEA" w:rsidRPr="004A6626" w:rsidRDefault="008E2D8E" w:rsidP="00BE265F">
      <w:pPr>
        <w:pStyle w:val="Prrafodelista"/>
        <w:spacing w:line="360" w:lineRule="auto"/>
        <w:ind w:left="0"/>
        <w:jc w:val="center"/>
        <w:rPr>
          <w:rFonts w:ascii="Arial" w:hAnsi="Arial" w:cs="Arial"/>
          <w:sz w:val="24"/>
          <w:szCs w:val="24"/>
        </w:rPr>
      </w:pPr>
      <w:r w:rsidRPr="004A6626">
        <w:rPr>
          <w:rFonts w:ascii="Arial" w:hAnsi="Arial" w:cs="Arial"/>
          <w:noProof/>
          <w:lang w:eastAsia="es-AR"/>
        </w:rPr>
        <w:drawing>
          <wp:inline distT="0" distB="0" distL="0" distR="0" wp14:anchorId="692254EC" wp14:editId="7494E9F3">
            <wp:extent cx="5148000" cy="2915712"/>
            <wp:effectExtent l="0" t="0" r="0" b="0"/>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lum contrast="80000"/>
                      <a:extLst>
                        <a:ext uri="{28A0092B-C50C-407E-A947-70E740481C1C}">
                          <a14:useLocalDpi xmlns:a14="http://schemas.microsoft.com/office/drawing/2010/main" val="0"/>
                        </a:ext>
                      </a:extLst>
                    </a:blip>
                    <a:srcRect l="20990" t="26041" r="25565" b="19997"/>
                    <a:stretch>
                      <a:fillRect/>
                    </a:stretch>
                  </pic:blipFill>
                  <pic:spPr bwMode="auto">
                    <a:xfrm>
                      <a:off x="0" y="0"/>
                      <a:ext cx="5148000" cy="2915712"/>
                    </a:xfrm>
                    <a:prstGeom prst="rect">
                      <a:avLst/>
                    </a:prstGeom>
                    <a:noFill/>
                    <a:ln>
                      <a:noFill/>
                    </a:ln>
                  </pic:spPr>
                </pic:pic>
              </a:graphicData>
            </a:graphic>
          </wp:inline>
        </w:drawing>
      </w:r>
    </w:p>
    <w:p w14:paraId="354BDBCF" w14:textId="39DE95A4" w:rsidR="00BE265F" w:rsidRPr="004A6626" w:rsidRDefault="00BE265F" w:rsidP="00BE265F">
      <w:pPr>
        <w:pStyle w:val="Descripcin"/>
        <w:jc w:val="center"/>
        <w:rPr>
          <w:rFonts w:ascii="Arial" w:hAnsi="Arial" w:cs="Arial"/>
          <w:color w:val="auto"/>
          <w:sz w:val="22"/>
          <w:szCs w:val="22"/>
        </w:rPr>
      </w:pPr>
      <w:bookmarkStart w:id="22" w:name="_Toc13748426"/>
      <w:bookmarkStart w:id="23" w:name="_Hlk13747527"/>
      <w:r w:rsidRPr="004A6626">
        <w:rPr>
          <w:rFonts w:ascii="Arial" w:hAnsi="Arial" w:cs="Arial"/>
          <w:color w:val="auto"/>
          <w:sz w:val="22"/>
          <w:szCs w:val="22"/>
        </w:rPr>
        <w:t xml:space="preserve">Ilustración 6.2 </w:t>
      </w:r>
      <w:r w:rsidR="00631230">
        <w:rPr>
          <w:rFonts w:ascii="Arial" w:hAnsi="Arial" w:cs="Arial"/>
          <w:color w:val="auto"/>
          <w:sz w:val="22"/>
          <w:szCs w:val="22"/>
        </w:rPr>
        <w:t>2</w:t>
      </w:r>
      <w:r w:rsidRPr="004A6626">
        <w:rPr>
          <w:rFonts w:ascii="Arial" w:hAnsi="Arial" w:cs="Arial"/>
          <w:color w:val="auto"/>
          <w:sz w:val="22"/>
          <w:szCs w:val="22"/>
        </w:rPr>
        <w:t>:Síntesis y Metabolismo de la vitamina D</w:t>
      </w:r>
      <w:r w:rsidRPr="00180B69">
        <w:rPr>
          <w:rFonts w:ascii="Arial" w:hAnsi="Arial" w:cs="Arial"/>
          <w:color w:val="auto"/>
          <w:sz w:val="22"/>
          <w:szCs w:val="22"/>
          <w:vertAlign w:val="subscript"/>
        </w:rPr>
        <w:t>3</w:t>
      </w:r>
      <w:r w:rsidRPr="004A6626">
        <w:rPr>
          <w:rFonts w:ascii="Arial" w:hAnsi="Arial" w:cs="Arial"/>
          <w:color w:val="auto"/>
          <w:sz w:val="22"/>
          <w:szCs w:val="22"/>
        </w:rPr>
        <w:t>. Fuente: Zuluaga Espinosa</w:t>
      </w:r>
      <w:r w:rsidR="00453B1B" w:rsidRPr="004A6626">
        <w:rPr>
          <w:rFonts w:ascii="Arial" w:hAnsi="Arial" w:cs="Arial"/>
          <w:color w:val="auto"/>
          <w:sz w:val="22"/>
          <w:szCs w:val="22"/>
        </w:rPr>
        <w:t xml:space="preserve"> (2011)</w:t>
      </w:r>
      <w:r w:rsidRPr="004A6626">
        <w:rPr>
          <w:rFonts w:ascii="Arial" w:hAnsi="Arial" w:cs="Arial"/>
          <w:color w:val="auto"/>
          <w:sz w:val="22"/>
          <w:szCs w:val="22"/>
        </w:rPr>
        <w:t>. Vitamin D: New paradigms, Medicina and laboratorio</w:t>
      </w:r>
      <w:r w:rsidR="00453B1B" w:rsidRPr="004A6626">
        <w:rPr>
          <w:rFonts w:ascii="Arial" w:hAnsi="Arial" w:cs="Arial"/>
          <w:color w:val="auto"/>
          <w:sz w:val="22"/>
          <w:szCs w:val="22"/>
        </w:rPr>
        <w:t>.</w:t>
      </w:r>
      <w:bookmarkEnd w:id="22"/>
    </w:p>
    <w:bookmarkEnd w:id="23"/>
    <w:p w14:paraId="3A3C6E0A" w14:textId="77777777" w:rsidR="00A97EEA" w:rsidRPr="004A6626" w:rsidRDefault="00A97EEA" w:rsidP="00B26CCE">
      <w:pPr>
        <w:pStyle w:val="Prrafodelista"/>
        <w:spacing w:line="360" w:lineRule="auto"/>
        <w:ind w:left="0"/>
        <w:jc w:val="both"/>
        <w:rPr>
          <w:rFonts w:ascii="Arial" w:hAnsi="Arial" w:cs="Arial"/>
          <w:sz w:val="24"/>
          <w:szCs w:val="24"/>
        </w:rPr>
      </w:pPr>
    </w:p>
    <w:p w14:paraId="6E8649E1" w14:textId="4DC19783" w:rsidR="00EB0717" w:rsidRPr="004A6626" w:rsidRDefault="00135368" w:rsidP="00B26CCE">
      <w:pPr>
        <w:pStyle w:val="Prrafodelista"/>
        <w:spacing w:line="360" w:lineRule="auto"/>
        <w:ind w:left="0"/>
        <w:jc w:val="both"/>
        <w:rPr>
          <w:rFonts w:ascii="Arial" w:hAnsi="Arial" w:cs="Arial"/>
          <w:sz w:val="24"/>
          <w:szCs w:val="24"/>
        </w:rPr>
      </w:pPr>
      <w:r w:rsidRPr="004A6626">
        <w:rPr>
          <w:rFonts w:ascii="Arial" w:hAnsi="Arial" w:cs="Arial"/>
          <w:sz w:val="24"/>
          <w:szCs w:val="24"/>
        </w:rPr>
        <w:lastRenderedPageBreak/>
        <w:tab/>
        <w:t xml:space="preserve">El </w:t>
      </w:r>
      <w:r w:rsidR="00262AA1" w:rsidRPr="004A6626">
        <w:rPr>
          <w:rFonts w:ascii="Arial" w:hAnsi="Arial" w:cs="Arial"/>
          <w:sz w:val="24"/>
          <w:szCs w:val="24"/>
        </w:rPr>
        <w:t>25-</w:t>
      </w:r>
      <w:r w:rsidR="00874DD3" w:rsidRPr="004A6626">
        <w:rPr>
          <w:rFonts w:ascii="Arial" w:hAnsi="Arial" w:cs="Arial"/>
          <w:sz w:val="24"/>
          <w:szCs w:val="24"/>
        </w:rPr>
        <w:t>(OH)</w:t>
      </w:r>
      <w:r w:rsidR="00765A45" w:rsidRPr="004A6626">
        <w:rPr>
          <w:rFonts w:ascii="Arial" w:hAnsi="Arial" w:cs="Arial"/>
          <w:sz w:val="24"/>
          <w:szCs w:val="24"/>
        </w:rPr>
        <w:t xml:space="preserve"> </w:t>
      </w:r>
      <w:r w:rsidRPr="004A6626">
        <w:rPr>
          <w:rFonts w:ascii="Arial" w:hAnsi="Arial" w:cs="Arial"/>
          <w:sz w:val="24"/>
          <w:szCs w:val="24"/>
        </w:rPr>
        <w:t>colecalciferol es la principal forma de circulación de la vitamina D</w:t>
      </w:r>
      <w:r w:rsidRPr="004A6626">
        <w:rPr>
          <w:rFonts w:ascii="Arial" w:hAnsi="Arial" w:cs="Arial"/>
          <w:sz w:val="24"/>
          <w:szCs w:val="24"/>
          <w:vertAlign w:val="subscript"/>
        </w:rPr>
        <w:t>3</w:t>
      </w:r>
      <w:r w:rsidRPr="004A6626">
        <w:rPr>
          <w:rFonts w:ascii="Arial" w:hAnsi="Arial" w:cs="Arial"/>
          <w:sz w:val="24"/>
          <w:szCs w:val="24"/>
        </w:rPr>
        <w:t xml:space="preserve"> y por lo tanto es el mejor indicador de los niveles circulantes de esta vitamina. </w:t>
      </w:r>
      <w:r w:rsidR="00EB0717" w:rsidRPr="004A6626">
        <w:rPr>
          <w:rFonts w:ascii="Arial" w:hAnsi="Arial" w:cs="Arial"/>
          <w:sz w:val="24"/>
          <w:szCs w:val="24"/>
        </w:rPr>
        <w:t>E</w:t>
      </w:r>
      <w:r w:rsidRPr="004A6626">
        <w:rPr>
          <w:rFonts w:ascii="Arial" w:hAnsi="Arial" w:cs="Arial"/>
          <w:sz w:val="24"/>
          <w:szCs w:val="24"/>
        </w:rPr>
        <w:t xml:space="preserve">ste compuesto debe ser transportado por medio de </w:t>
      </w:r>
      <w:r w:rsidR="00493F10" w:rsidRPr="004A6626">
        <w:rPr>
          <w:rFonts w:ascii="Arial" w:hAnsi="Arial" w:cs="Arial"/>
          <w:sz w:val="24"/>
          <w:szCs w:val="24"/>
        </w:rPr>
        <w:t xml:space="preserve">la DBP </w:t>
      </w:r>
      <w:r w:rsidRPr="004A6626">
        <w:rPr>
          <w:rFonts w:ascii="Arial" w:hAnsi="Arial" w:cs="Arial"/>
          <w:sz w:val="24"/>
          <w:szCs w:val="24"/>
        </w:rPr>
        <w:t>hasta el riñón</w:t>
      </w:r>
      <w:r w:rsidR="00493F10" w:rsidRPr="004A6626">
        <w:rPr>
          <w:rFonts w:ascii="Arial" w:hAnsi="Arial" w:cs="Arial"/>
          <w:sz w:val="24"/>
          <w:szCs w:val="24"/>
        </w:rPr>
        <w:t>.</w:t>
      </w:r>
      <w:r w:rsidRPr="004A6626">
        <w:rPr>
          <w:rFonts w:ascii="Arial" w:hAnsi="Arial" w:cs="Arial"/>
          <w:sz w:val="24"/>
          <w:szCs w:val="24"/>
        </w:rPr>
        <w:t xml:space="preserve"> </w:t>
      </w:r>
      <w:r w:rsidR="00493F10" w:rsidRPr="004A6626">
        <w:rPr>
          <w:rFonts w:ascii="Arial" w:hAnsi="Arial" w:cs="Arial"/>
          <w:sz w:val="24"/>
          <w:szCs w:val="24"/>
        </w:rPr>
        <w:t xml:space="preserve">El </w:t>
      </w:r>
      <w:r w:rsidRPr="004A6626">
        <w:rPr>
          <w:rFonts w:ascii="Arial" w:hAnsi="Arial" w:cs="Arial"/>
          <w:sz w:val="24"/>
          <w:szCs w:val="24"/>
        </w:rPr>
        <w:t xml:space="preserve">proceso de activación ocurre en el túbulo proximal </w:t>
      </w:r>
      <w:r w:rsidR="00493F10" w:rsidRPr="004A6626">
        <w:rPr>
          <w:rFonts w:ascii="Arial" w:hAnsi="Arial" w:cs="Arial"/>
          <w:sz w:val="24"/>
          <w:szCs w:val="24"/>
        </w:rPr>
        <w:t xml:space="preserve">por </w:t>
      </w:r>
      <w:r w:rsidR="00A92F59" w:rsidRPr="004A6626">
        <w:rPr>
          <w:rFonts w:ascii="Arial" w:hAnsi="Arial" w:cs="Arial"/>
          <w:sz w:val="24"/>
          <w:szCs w:val="24"/>
        </w:rPr>
        <w:t>hidroxilación</w:t>
      </w:r>
      <w:r w:rsidRPr="004A6626">
        <w:rPr>
          <w:rFonts w:ascii="Arial" w:hAnsi="Arial" w:cs="Arial"/>
          <w:sz w:val="24"/>
          <w:szCs w:val="24"/>
        </w:rPr>
        <w:t xml:space="preserve"> </w:t>
      </w:r>
      <w:r w:rsidR="00493F10" w:rsidRPr="004A6626">
        <w:rPr>
          <w:rFonts w:ascii="Arial" w:hAnsi="Arial" w:cs="Arial"/>
          <w:sz w:val="24"/>
          <w:szCs w:val="24"/>
        </w:rPr>
        <w:t>d</w:t>
      </w:r>
      <w:r w:rsidRPr="004A6626">
        <w:rPr>
          <w:rFonts w:ascii="Arial" w:hAnsi="Arial" w:cs="Arial"/>
          <w:sz w:val="24"/>
          <w:szCs w:val="24"/>
        </w:rPr>
        <w:t>el carbono 1</w:t>
      </w:r>
      <w:r w:rsidR="00765A45" w:rsidRPr="004A6626">
        <w:rPr>
          <w:rFonts w:ascii="Arial" w:hAnsi="Arial" w:cs="Arial"/>
          <w:sz w:val="24"/>
          <w:szCs w:val="24"/>
        </w:rPr>
        <w:t>α</w:t>
      </w:r>
      <w:r w:rsidRPr="004A6626">
        <w:rPr>
          <w:rFonts w:ascii="Arial" w:hAnsi="Arial" w:cs="Arial"/>
          <w:sz w:val="24"/>
          <w:szCs w:val="24"/>
        </w:rPr>
        <w:t xml:space="preserve"> del anillo </w:t>
      </w:r>
      <w:r w:rsidR="00A92F59" w:rsidRPr="004A6626">
        <w:rPr>
          <w:rFonts w:ascii="Arial" w:hAnsi="Arial" w:cs="Arial"/>
          <w:sz w:val="24"/>
          <w:szCs w:val="24"/>
        </w:rPr>
        <w:t>A</w:t>
      </w:r>
      <w:r w:rsidR="004C2106" w:rsidRPr="004A6626">
        <w:rPr>
          <w:rFonts w:ascii="Arial" w:hAnsi="Arial" w:cs="Arial"/>
          <w:sz w:val="24"/>
          <w:szCs w:val="24"/>
        </w:rPr>
        <w:t>,</w:t>
      </w:r>
      <w:r w:rsidR="00A92F59" w:rsidRPr="004A6626">
        <w:rPr>
          <w:rFonts w:ascii="Arial" w:hAnsi="Arial" w:cs="Arial"/>
          <w:sz w:val="24"/>
          <w:szCs w:val="24"/>
        </w:rPr>
        <w:t xml:space="preserve"> </w:t>
      </w:r>
      <w:r w:rsidR="004C2106" w:rsidRPr="004A6626">
        <w:rPr>
          <w:rFonts w:ascii="Arial" w:hAnsi="Arial" w:cs="Arial"/>
          <w:sz w:val="24"/>
          <w:szCs w:val="24"/>
        </w:rPr>
        <w:t>por acción de la enzima 1</w:t>
      </w:r>
      <w:r w:rsidR="00765A45" w:rsidRPr="004A6626">
        <w:rPr>
          <w:rFonts w:ascii="Arial" w:hAnsi="Arial" w:cs="Arial"/>
          <w:sz w:val="24"/>
          <w:szCs w:val="24"/>
        </w:rPr>
        <w:t>α,</w:t>
      </w:r>
      <w:r w:rsidR="004C2106" w:rsidRPr="004A6626">
        <w:rPr>
          <w:rFonts w:ascii="Arial" w:hAnsi="Arial" w:cs="Arial"/>
          <w:sz w:val="24"/>
          <w:szCs w:val="24"/>
        </w:rPr>
        <w:t xml:space="preserve"> hidroxilasa</w:t>
      </w:r>
      <w:r w:rsidR="00493F10" w:rsidRPr="004A6626">
        <w:rPr>
          <w:rFonts w:ascii="Arial" w:hAnsi="Arial" w:cs="Arial"/>
          <w:sz w:val="24"/>
          <w:szCs w:val="24"/>
        </w:rPr>
        <w:t xml:space="preserve"> del 25</w:t>
      </w:r>
      <w:r w:rsidR="00765A45" w:rsidRPr="004A6626">
        <w:rPr>
          <w:rFonts w:ascii="Arial" w:hAnsi="Arial" w:cs="Arial"/>
          <w:sz w:val="24"/>
          <w:szCs w:val="24"/>
        </w:rPr>
        <w:t>-</w:t>
      </w:r>
      <w:r w:rsidR="00493F10" w:rsidRPr="004A6626">
        <w:rPr>
          <w:rFonts w:ascii="Arial" w:hAnsi="Arial" w:cs="Arial"/>
          <w:sz w:val="24"/>
          <w:szCs w:val="24"/>
        </w:rPr>
        <w:t>(OH)</w:t>
      </w:r>
      <w:r w:rsidR="00AC3C8D" w:rsidRPr="004A6626">
        <w:rPr>
          <w:rFonts w:ascii="Arial" w:hAnsi="Arial" w:cs="Arial"/>
          <w:sz w:val="24"/>
          <w:szCs w:val="24"/>
        </w:rPr>
        <w:t xml:space="preserve"> </w:t>
      </w:r>
      <w:r w:rsidR="00493F10" w:rsidRPr="004A6626">
        <w:rPr>
          <w:rFonts w:ascii="Arial" w:hAnsi="Arial" w:cs="Arial"/>
          <w:sz w:val="24"/>
          <w:szCs w:val="24"/>
        </w:rPr>
        <w:t>D</w:t>
      </w:r>
      <w:r w:rsidR="00493F10" w:rsidRPr="004A6626">
        <w:rPr>
          <w:rFonts w:ascii="Arial" w:hAnsi="Arial" w:cs="Arial"/>
          <w:sz w:val="24"/>
          <w:szCs w:val="24"/>
          <w:vertAlign w:val="subscript"/>
        </w:rPr>
        <w:t>3</w:t>
      </w:r>
      <w:r w:rsidR="004C2106" w:rsidRPr="004A6626">
        <w:rPr>
          <w:rFonts w:ascii="Arial" w:hAnsi="Arial" w:cs="Arial"/>
          <w:sz w:val="24"/>
          <w:szCs w:val="24"/>
        </w:rPr>
        <w:t xml:space="preserve">, </w:t>
      </w:r>
      <w:r w:rsidR="00A92F59" w:rsidRPr="004A6626">
        <w:rPr>
          <w:rFonts w:ascii="Arial" w:hAnsi="Arial" w:cs="Arial"/>
          <w:sz w:val="24"/>
          <w:szCs w:val="24"/>
        </w:rPr>
        <w:t>para</w:t>
      </w:r>
      <w:r w:rsidRPr="004A6626">
        <w:rPr>
          <w:rFonts w:ascii="Arial" w:hAnsi="Arial" w:cs="Arial"/>
          <w:sz w:val="24"/>
          <w:szCs w:val="24"/>
        </w:rPr>
        <w:t xml:space="preserve"> convertiste así en la forma activa de la vitamina</w:t>
      </w:r>
      <w:r w:rsidR="004E7C1B" w:rsidRPr="004A6626">
        <w:rPr>
          <w:rFonts w:ascii="Arial" w:hAnsi="Arial" w:cs="Arial"/>
          <w:sz w:val="24"/>
          <w:szCs w:val="24"/>
        </w:rPr>
        <w:t>,</w:t>
      </w:r>
      <w:r w:rsidRPr="004A6626">
        <w:rPr>
          <w:rFonts w:ascii="Arial" w:hAnsi="Arial" w:cs="Arial"/>
          <w:sz w:val="24"/>
          <w:szCs w:val="24"/>
        </w:rPr>
        <w:t xml:space="preserve"> el 1,25</w:t>
      </w:r>
      <w:r w:rsidR="00AC3C8D" w:rsidRPr="004A6626">
        <w:rPr>
          <w:rFonts w:ascii="Arial" w:hAnsi="Arial" w:cs="Arial"/>
          <w:sz w:val="24"/>
          <w:szCs w:val="24"/>
        </w:rPr>
        <w:t xml:space="preserve"> </w:t>
      </w:r>
      <w:r w:rsidRPr="004A6626">
        <w:rPr>
          <w:rFonts w:ascii="Arial" w:hAnsi="Arial" w:cs="Arial"/>
          <w:sz w:val="24"/>
          <w:szCs w:val="24"/>
        </w:rPr>
        <w:t>D</w:t>
      </w:r>
      <w:r w:rsidRPr="004A6626">
        <w:rPr>
          <w:rFonts w:ascii="Arial" w:hAnsi="Arial" w:cs="Arial"/>
          <w:sz w:val="24"/>
          <w:szCs w:val="24"/>
          <w:vertAlign w:val="subscript"/>
        </w:rPr>
        <w:t>3</w:t>
      </w:r>
      <w:r w:rsidRPr="004A6626">
        <w:rPr>
          <w:rFonts w:ascii="Arial" w:hAnsi="Arial" w:cs="Arial"/>
          <w:sz w:val="24"/>
          <w:szCs w:val="24"/>
        </w:rPr>
        <w:t xml:space="preserve"> </w:t>
      </w:r>
      <w:r w:rsidR="00A92F59" w:rsidRPr="004A6626">
        <w:rPr>
          <w:rFonts w:ascii="Arial" w:hAnsi="Arial" w:cs="Arial"/>
          <w:sz w:val="24"/>
          <w:szCs w:val="24"/>
        </w:rPr>
        <w:t xml:space="preserve">(ver </w:t>
      </w:r>
      <w:r w:rsidR="00BE265F" w:rsidRPr="004A6626">
        <w:rPr>
          <w:rFonts w:ascii="Arial" w:hAnsi="Arial" w:cs="Arial"/>
          <w:sz w:val="24"/>
          <w:szCs w:val="24"/>
        </w:rPr>
        <w:t>ilustración 6.2.2</w:t>
      </w:r>
      <w:r w:rsidR="00A92F59" w:rsidRPr="004A6626">
        <w:rPr>
          <w:rFonts w:ascii="Arial" w:hAnsi="Arial" w:cs="Arial"/>
          <w:sz w:val="24"/>
          <w:szCs w:val="24"/>
        </w:rPr>
        <w:t xml:space="preserve">.) </w:t>
      </w:r>
    </w:p>
    <w:p w14:paraId="43824D4F" w14:textId="77777777" w:rsidR="00F55460" w:rsidRPr="004A6626" w:rsidRDefault="00F55460" w:rsidP="00B26CCE">
      <w:pPr>
        <w:pStyle w:val="Prrafodelista"/>
        <w:spacing w:line="360" w:lineRule="auto"/>
        <w:ind w:left="0"/>
        <w:jc w:val="both"/>
        <w:rPr>
          <w:rFonts w:ascii="Arial" w:hAnsi="Arial" w:cs="Arial"/>
          <w:sz w:val="24"/>
          <w:szCs w:val="24"/>
        </w:rPr>
      </w:pPr>
    </w:p>
    <w:p w14:paraId="3B56474E" w14:textId="53B030D9" w:rsidR="00B26CCE" w:rsidRPr="004A6626" w:rsidRDefault="00F55460" w:rsidP="00B26CCE">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EB0717" w:rsidRPr="004A6626">
        <w:rPr>
          <w:rFonts w:ascii="Arial" w:hAnsi="Arial" w:cs="Arial"/>
          <w:sz w:val="24"/>
          <w:szCs w:val="24"/>
        </w:rPr>
        <w:t>O</w:t>
      </w:r>
      <w:r w:rsidR="00B26CCE" w:rsidRPr="004A6626">
        <w:rPr>
          <w:rFonts w:ascii="Arial" w:hAnsi="Arial" w:cs="Arial"/>
          <w:sz w:val="24"/>
          <w:szCs w:val="24"/>
        </w:rPr>
        <w:t>tro metabolito de esta vitamina, el 24,25</w:t>
      </w:r>
      <w:r w:rsidR="004E7C1B" w:rsidRPr="004A6626">
        <w:rPr>
          <w:rFonts w:ascii="Arial" w:hAnsi="Arial" w:cs="Arial"/>
          <w:sz w:val="24"/>
          <w:szCs w:val="24"/>
        </w:rPr>
        <w:t>-</w:t>
      </w:r>
      <w:r w:rsidR="00B26CCE" w:rsidRPr="004A6626">
        <w:rPr>
          <w:rFonts w:ascii="Arial" w:hAnsi="Arial" w:cs="Arial"/>
          <w:sz w:val="24"/>
          <w:szCs w:val="24"/>
        </w:rPr>
        <w:t>(OH)</w:t>
      </w:r>
      <w:r w:rsidR="00B26CCE" w:rsidRPr="004A6626">
        <w:rPr>
          <w:rFonts w:ascii="Arial" w:hAnsi="Arial" w:cs="Arial"/>
          <w:sz w:val="24"/>
          <w:szCs w:val="24"/>
          <w:vertAlign w:val="subscript"/>
        </w:rPr>
        <w:t>2</w:t>
      </w:r>
      <w:r w:rsidR="00AC3C8D" w:rsidRPr="004A6626">
        <w:rPr>
          <w:rFonts w:ascii="Arial" w:hAnsi="Arial" w:cs="Arial"/>
          <w:sz w:val="24"/>
          <w:szCs w:val="24"/>
        </w:rPr>
        <w:t xml:space="preserve"> </w:t>
      </w:r>
      <w:r w:rsidR="00B26CCE" w:rsidRPr="004A6626">
        <w:rPr>
          <w:rFonts w:ascii="Arial" w:hAnsi="Arial" w:cs="Arial"/>
          <w:sz w:val="24"/>
          <w:szCs w:val="24"/>
        </w:rPr>
        <w:t>D</w:t>
      </w:r>
      <w:r w:rsidR="00B26CCE" w:rsidRPr="004A6626">
        <w:rPr>
          <w:rFonts w:ascii="Arial" w:hAnsi="Arial" w:cs="Arial"/>
          <w:sz w:val="24"/>
          <w:szCs w:val="24"/>
          <w:vertAlign w:val="subscript"/>
        </w:rPr>
        <w:t>3</w:t>
      </w:r>
      <w:r w:rsidR="00262AA1" w:rsidRPr="004A6626">
        <w:rPr>
          <w:rFonts w:ascii="Arial" w:hAnsi="Arial" w:cs="Arial"/>
          <w:sz w:val="24"/>
          <w:szCs w:val="24"/>
        </w:rPr>
        <w:t>,</w:t>
      </w:r>
      <w:r w:rsidR="00B26CCE" w:rsidRPr="004A6626">
        <w:rPr>
          <w:rFonts w:ascii="Arial" w:hAnsi="Arial" w:cs="Arial"/>
          <w:sz w:val="24"/>
          <w:szCs w:val="24"/>
        </w:rPr>
        <w:t xml:space="preserve"> podría ser considerado otra hormona renal derivada de la vitamina D</w:t>
      </w:r>
      <w:r w:rsidR="00493F10" w:rsidRPr="004A6626">
        <w:rPr>
          <w:rFonts w:ascii="Arial" w:hAnsi="Arial" w:cs="Arial"/>
          <w:sz w:val="24"/>
          <w:szCs w:val="24"/>
          <w:vertAlign w:val="subscript"/>
        </w:rPr>
        <w:t>3</w:t>
      </w:r>
      <w:r w:rsidR="00A92F59" w:rsidRPr="004A6626">
        <w:rPr>
          <w:rFonts w:ascii="Arial" w:hAnsi="Arial" w:cs="Arial"/>
          <w:sz w:val="24"/>
          <w:szCs w:val="24"/>
        </w:rPr>
        <w:t xml:space="preserve">, ya que es generado en el riñón, </w:t>
      </w:r>
      <w:r w:rsidR="004C2106" w:rsidRPr="004A6626">
        <w:rPr>
          <w:rFonts w:ascii="Arial" w:hAnsi="Arial" w:cs="Arial"/>
          <w:sz w:val="24"/>
          <w:szCs w:val="24"/>
        </w:rPr>
        <w:t>por acción de la 24-hidroxilasa del 25</w:t>
      </w:r>
      <w:r w:rsidR="00DF1192">
        <w:rPr>
          <w:rFonts w:ascii="Arial" w:hAnsi="Arial" w:cs="Arial"/>
          <w:sz w:val="24"/>
          <w:szCs w:val="24"/>
        </w:rPr>
        <w:t>-</w:t>
      </w:r>
      <w:r w:rsidR="004C2106" w:rsidRPr="004A6626">
        <w:rPr>
          <w:rFonts w:ascii="Arial" w:hAnsi="Arial" w:cs="Arial"/>
          <w:sz w:val="24"/>
          <w:szCs w:val="24"/>
        </w:rPr>
        <w:t>(OH)</w:t>
      </w:r>
      <w:r w:rsidR="00AC3C8D" w:rsidRPr="004A6626">
        <w:rPr>
          <w:rFonts w:ascii="Arial" w:hAnsi="Arial" w:cs="Arial"/>
          <w:sz w:val="24"/>
          <w:szCs w:val="24"/>
        </w:rPr>
        <w:t xml:space="preserve"> </w:t>
      </w:r>
      <w:r w:rsidR="004C2106" w:rsidRPr="004A6626">
        <w:rPr>
          <w:rFonts w:ascii="Arial" w:hAnsi="Arial" w:cs="Arial"/>
          <w:sz w:val="24"/>
          <w:szCs w:val="24"/>
        </w:rPr>
        <w:t>D. L</w:t>
      </w:r>
      <w:r w:rsidR="00A92F59" w:rsidRPr="004A6626">
        <w:rPr>
          <w:rFonts w:ascii="Arial" w:hAnsi="Arial" w:cs="Arial"/>
          <w:sz w:val="24"/>
          <w:szCs w:val="24"/>
        </w:rPr>
        <w:t>a 24-hidroxilasa,</w:t>
      </w:r>
      <w:r w:rsidR="00A92F59" w:rsidRPr="004A6626">
        <w:rPr>
          <w:rFonts w:ascii="Arial" w:hAnsi="Arial" w:cs="Arial"/>
          <w:color w:val="FF0000"/>
          <w:sz w:val="24"/>
          <w:szCs w:val="24"/>
        </w:rPr>
        <w:t xml:space="preserve"> </w:t>
      </w:r>
      <w:r w:rsidR="00A92F59" w:rsidRPr="004A6626">
        <w:rPr>
          <w:rFonts w:ascii="Arial" w:hAnsi="Arial" w:cs="Arial"/>
          <w:sz w:val="24"/>
          <w:szCs w:val="24"/>
        </w:rPr>
        <w:t xml:space="preserve">puede </w:t>
      </w:r>
      <w:r w:rsidR="00BF2898" w:rsidRPr="004A6626">
        <w:rPr>
          <w:rFonts w:ascii="Arial" w:hAnsi="Arial" w:cs="Arial"/>
          <w:sz w:val="24"/>
          <w:szCs w:val="24"/>
        </w:rPr>
        <w:t xml:space="preserve">también </w:t>
      </w:r>
      <w:r w:rsidR="00180B69">
        <w:rPr>
          <w:rFonts w:ascii="Arial" w:hAnsi="Arial" w:cs="Arial"/>
          <w:sz w:val="24"/>
          <w:szCs w:val="24"/>
        </w:rPr>
        <w:t xml:space="preserve">hidroxilar </w:t>
      </w:r>
      <w:r w:rsidR="00BF2898" w:rsidRPr="004A6626">
        <w:rPr>
          <w:rFonts w:ascii="Arial" w:hAnsi="Arial" w:cs="Arial"/>
          <w:sz w:val="24"/>
          <w:szCs w:val="24"/>
        </w:rPr>
        <w:t>al 1,25</w:t>
      </w:r>
      <w:r w:rsidR="00AC3C8D" w:rsidRPr="004A6626">
        <w:rPr>
          <w:rFonts w:ascii="Arial" w:hAnsi="Arial" w:cs="Arial"/>
          <w:sz w:val="24"/>
          <w:szCs w:val="24"/>
        </w:rPr>
        <w:t xml:space="preserve"> </w:t>
      </w:r>
      <w:r w:rsidR="00BF2898" w:rsidRPr="004A6626">
        <w:rPr>
          <w:rFonts w:ascii="Arial" w:hAnsi="Arial" w:cs="Arial"/>
          <w:sz w:val="24"/>
          <w:szCs w:val="24"/>
        </w:rPr>
        <w:t>D</w:t>
      </w:r>
      <w:r w:rsidR="009C65DD" w:rsidRPr="004A6626">
        <w:rPr>
          <w:rFonts w:ascii="Arial" w:hAnsi="Arial" w:cs="Arial"/>
          <w:sz w:val="24"/>
          <w:szCs w:val="24"/>
          <w:vertAlign w:val="subscript"/>
        </w:rPr>
        <w:t>3</w:t>
      </w:r>
      <w:r w:rsidR="00BF2898" w:rsidRPr="004A6626">
        <w:rPr>
          <w:rFonts w:ascii="Arial" w:hAnsi="Arial" w:cs="Arial"/>
          <w:sz w:val="24"/>
          <w:szCs w:val="24"/>
        </w:rPr>
        <w:t xml:space="preserve">, </w:t>
      </w:r>
      <w:r w:rsidR="00A92F59" w:rsidRPr="004A6626">
        <w:rPr>
          <w:rFonts w:ascii="Arial" w:hAnsi="Arial" w:cs="Arial"/>
          <w:sz w:val="24"/>
          <w:szCs w:val="24"/>
        </w:rPr>
        <w:t>presenta</w:t>
      </w:r>
      <w:r w:rsidR="004E7C1B" w:rsidRPr="004A6626">
        <w:rPr>
          <w:rFonts w:ascii="Arial" w:hAnsi="Arial" w:cs="Arial"/>
          <w:sz w:val="24"/>
          <w:szCs w:val="24"/>
        </w:rPr>
        <w:t>ndo</w:t>
      </w:r>
      <w:r w:rsidR="00A92F59" w:rsidRPr="004A6626">
        <w:rPr>
          <w:rFonts w:ascii="Arial" w:hAnsi="Arial" w:cs="Arial"/>
          <w:sz w:val="24"/>
          <w:szCs w:val="24"/>
        </w:rPr>
        <w:t xml:space="preserve"> </w:t>
      </w:r>
      <w:r w:rsidR="00446224" w:rsidRPr="004A6626">
        <w:rPr>
          <w:rFonts w:ascii="Arial" w:hAnsi="Arial" w:cs="Arial"/>
          <w:sz w:val="24"/>
          <w:szCs w:val="24"/>
        </w:rPr>
        <w:t>considerable</w:t>
      </w:r>
      <w:r w:rsidR="00A92F59" w:rsidRPr="004A6626">
        <w:rPr>
          <w:rFonts w:ascii="Arial" w:hAnsi="Arial" w:cs="Arial"/>
          <w:sz w:val="24"/>
          <w:szCs w:val="24"/>
        </w:rPr>
        <w:t xml:space="preserve"> afinidad por la forma activa de la vitamina D</w:t>
      </w:r>
      <w:r w:rsidR="00A92F59" w:rsidRPr="004A6626">
        <w:rPr>
          <w:rFonts w:ascii="Arial" w:hAnsi="Arial" w:cs="Arial"/>
          <w:sz w:val="24"/>
          <w:szCs w:val="24"/>
          <w:vertAlign w:val="subscript"/>
        </w:rPr>
        <w:t>3</w:t>
      </w:r>
      <w:r w:rsidR="00A92F59" w:rsidRPr="004A6626">
        <w:rPr>
          <w:rFonts w:ascii="Arial" w:hAnsi="Arial" w:cs="Arial"/>
          <w:sz w:val="24"/>
          <w:szCs w:val="24"/>
        </w:rPr>
        <w:t xml:space="preserve">. </w:t>
      </w:r>
      <w:r w:rsidR="009034C2" w:rsidRPr="004A6626">
        <w:rPr>
          <w:rFonts w:ascii="Arial" w:hAnsi="Arial" w:cs="Arial"/>
          <w:sz w:val="24"/>
          <w:szCs w:val="24"/>
        </w:rPr>
        <w:t>Así</w:t>
      </w:r>
      <w:r w:rsidR="00A92F59" w:rsidRPr="004A6626">
        <w:rPr>
          <w:rFonts w:ascii="Arial" w:hAnsi="Arial" w:cs="Arial"/>
          <w:sz w:val="24"/>
          <w:szCs w:val="24"/>
        </w:rPr>
        <w:t>, la 24-hidro</w:t>
      </w:r>
      <w:r w:rsidR="00507B0E" w:rsidRPr="004A6626">
        <w:rPr>
          <w:rFonts w:ascii="Arial" w:hAnsi="Arial" w:cs="Arial"/>
          <w:sz w:val="24"/>
          <w:szCs w:val="24"/>
        </w:rPr>
        <w:t>x</w:t>
      </w:r>
      <w:r w:rsidR="00A92F59" w:rsidRPr="004A6626">
        <w:rPr>
          <w:rFonts w:ascii="Arial" w:hAnsi="Arial" w:cs="Arial"/>
          <w:sz w:val="24"/>
          <w:szCs w:val="24"/>
        </w:rPr>
        <w:t>i</w:t>
      </w:r>
      <w:r w:rsidR="00507B0E" w:rsidRPr="004A6626">
        <w:rPr>
          <w:rFonts w:ascii="Arial" w:hAnsi="Arial" w:cs="Arial"/>
          <w:sz w:val="24"/>
          <w:szCs w:val="24"/>
        </w:rPr>
        <w:t>l</w:t>
      </w:r>
      <w:r w:rsidR="00A92F59" w:rsidRPr="004A6626">
        <w:rPr>
          <w:rFonts w:ascii="Arial" w:hAnsi="Arial" w:cs="Arial"/>
          <w:sz w:val="24"/>
          <w:szCs w:val="24"/>
        </w:rPr>
        <w:t>asa</w:t>
      </w:r>
      <w:r w:rsidR="00CA61EE" w:rsidRPr="004A6626">
        <w:rPr>
          <w:rFonts w:ascii="Arial" w:hAnsi="Arial" w:cs="Arial"/>
          <w:sz w:val="24"/>
          <w:szCs w:val="24"/>
        </w:rPr>
        <w:t xml:space="preserve"> limita la cantidad de </w:t>
      </w:r>
      <w:r w:rsidR="00380426" w:rsidRPr="004A6626">
        <w:rPr>
          <w:rFonts w:ascii="Arial" w:hAnsi="Arial" w:cs="Arial"/>
          <w:sz w:val="24"/>
          <w:szCs w:val="24"/>
        </w:rPr>
        <w:t>1,25</w:t>
      </w:r>
      <w:r w:rsidR="00AC3C8D" w:rsidRPr="004A6626">
        <w:rPr>
          <w:rFonts w:ascii="Arial" w:hAnsi="Arial" w:cs="Arial"/>
          <w:sz w:val="24"/>
          <w:szCs w:val="24"/>
        </w:rPr>
        <w:t xml:space="preserve"> </w:t>
      </w:r>
      <w:r w:rsidR="00380426" w:rsidRPr="004A6626">
        <w:rPr>
          <w:rFonts w:ascii="Arial" w:hAnsi="Arial" w:cs="Arial"/>
          <w:sz w:val="24"/>
          <w:szCs w:val="24"/>
        </w:rPr>
        <w:t>D</w:t>
      </w:r>
      <w:r w:rsidR="00380426" w:rsidRPr="004A6626">
        <w:rPr>
          <w:rFonts w:ascii="Arial" w:hAnsi="Arial" w:cs="Arial"/>
          <w:sz w:val="24"/>
          <w:szCs w:val="24"/>
          <w:vertAlign w:val="subscript"/>
        </w:rPr>
        <w:t>3</w:t>
      </w:r>
      <w:r w:rsidR="00380426" w:rsidRPr="004A6626">
        <w:rPr>
          <w:rFonts w:ascii="Arial" w:hAnsi="Arial" w:cs="Arial"/>
          <w:sz w:val="24"/>
          <w:szCs w:val="24"/>
        </w:rPr>
        <w:t xml:space="preserve"> </w:t>
      </w:r>
      <w:r w:rsidR="00CA61EE" w:rsidRPr="004A6626">
        <w:rPr>
          <w:rFonts w:ascii="Arial" w:hAnsi="Arial" w:cs="Arial"/>
          <w:sz w:val="24"/>
          <w:szCs w:val="24"/>
        </w:rPr>
        <w:t xml:space="preserve">en los tejidos blanco, acelerando </w:t>
      </w:r>
      <w:r w:rsidR="00BF2898" w:rsidRPr="004A6626">
        <w:rPr>
          <w:rFonts w:ascii="Arial" w:hAnsi="Arial" w:cs="Arial"/>
          <w:sz w:val="24"/>
          <w:szCs w:val="24"/>
        </w:rPr>
        <w:t>su</w:t>
      </w:r>
      <w:r w:rsidR="004C2106" w:rsidRPr="004A6626">
        <w:rPr>
          <w:rFonts w:ascii="Arial" w:hAnsi="Arial" w:cs="Arial"/>
          <w:sz w:val="24"/>
          <w:szCs w:val="24"/>
        </w:rPr>
        <w:t xml:space="preserve"> </w:t>
      </w:r>
      <w:r w:rsidR="00CA61EE" w:rsidRPr="004A6626">
        <w:rPr>
          <w:rFonts w:ascii="Arial" w:hAnsi="Arial" w:cs="Arial"/>
          <w:sz w:val="24"/>
          <w:szCs w:val="24"/>
        </w:rPr>
        <w:t>catabolismo hacia 1,24,25-</w:t>
      </w:r>
      <w:r w:rsidR="009C65DD" w:rsidRPr="004A6626">
        <w:rPr>
          <w:rFonts w:ascii="Arial" w:hAnsi="Arial" w:cs="Arial"/>
          <w:sz w:val="24"/>
          <w:szCs w:val="24"/>
        </w:rPr>
        <w:t>(OH)</w:t>
      </w:r>
      <w:r w:rsidR="009C65DD" w:rsidRPr="004A6626">
        <w:rPr>
          <w:rFonts w:ascii="Arial" w:hAnsi="Arial" w:cs="Arial"/>
          <w:sz w:val="24"/>
          <w:szCs w:val="24"/>
          <w:vertAlign w:val="subscript"/>
        </w:rPr>
        <w:t>3</w:t>
      </w:r>
      <w:r w:rsidR="00AC3C8D" w:rsidRPr="004A6626">
        <w:rPr>
          <w:rFonts w:ascii="Arial" w:hAnsi="Arial" w:cs="Arial"/>
          <w:sz w:val="24"/>
          <w:szCs w:val="24"/>
        </w:rPr>
        <w:t xml:space="preserve"> </w:t>
      </w:r>
      <w:r w:rsidR="00CA61EE" w:rsidRPr="004A6626">
        <w:rPr>
          <w:rFonts w:ascii="Arial" w:hAnsi="Arial" w:cs="Arial"/>
          <w:sz w:val="24"/>
          <w:szCs w:val="24"/>
        </w:rPr>
        <w:t>D</w:t>
      </w:r>
      <w:r w:rsidR="00CA61EE" w:rsidRPr="004A6626">
        <w:rPr>
          <w:rFonts w:ascii="Arial" w:hAnsi="Arial" w:cs="Arial"/>
          <w:sz w:val="24"/>
          <w:szCs w:val="24"/>
          <w:vertAlign w:val="subscript"/>
        </w:rPr>
        <w:t>3</w:t>
      </w:r>
      <w:r w:rsidR="00CA61EE" w:rsidRPr="004A6626">
        <w:rPr>
          <w:rFonts w:ascii="Arial" w:hAnsi="Arial" w:cs="Arial"/>
          <w:sz w:val="24"/>
          <w:szCs w:val="24"/>
        </w:rPr>
        <w:t>, y luego a ácido calc</w:t>
      </w:r>
      <w:r w:rsidR="00380426" w:rsidRPr="004A6626">
        <w:rPr>
          <w:rFonts w:ascii="Arial" w:hAnsi="Arial" w:cs="Arial"/>
          <w:sz w:val="24"/>
          <w:szCs w:val="24"/>
        </w:rPr>
        <w:t>í</w:t>
      </w:r>
      <w:r w:rsidR="00CA61EE" w:rsidRPr="004A6626">
        <w:rPr>
          <w:rFonts w:ascii="Arial" w:hAnsi="Arial" w:cs="Arial"/>
          <w:sz w:val="24"/>
          <w:szCs w:val="24"/>
        </w:rPr>
        <w:t>trico (</w:t>
      </w:r>
      <w:r w:rsidR="009034C2" w:rsidRPr="004A6626">
        <w:rPr>
          <w:rFonts w:ascii="Arial" w:hAnsi="Arial" w:cs="Arial"/>
          <w:sz w:val="24"/>
          <w:szCs w:val="24"/>
        </w:rPr>
        <w:t xml:space="preserve">ambas </w:t>
      </w:r>
      <w:r w:rsidR="00CA61EE" w:rsidRPr="004A6626">
        <w:rPr>
          <w:rFonts w:ascii="Arial" w:hAnsi="Arial" w:cs="Arial"/>
          <w:sz w:val="24"/>
          <w:szCs w:val="24"/>
        </w:rPr>
        <w:t>forma</w:t>
      </w:r>
      <w:r w:rsidR="009034C2" w:rsidRPr="004A6626">
        <w:rPr>
          <w:rFonts w:ascii="Arial" w:hAnsi="Arial" w:cs="Arial"/>
          <w:sz w:val="24"/>
          <w:szCs w:val="24"/>
        </w:rPr>
        <w:t>s</w:t>
      </w:r>
      <w:r w:rsidR="00CA61EE" w:rsidRPr="004A6626">
        <w:rPr>
          <w:rFonts w:ascii="Arial" w:hAnsi="Arial" w:cs="Arial"/>
          <w:sz w:val="24"/>
          <w:szCs w:val="24"/>
        </w:rPr>
        <w:t xml:space="preserve"> inactiva</w:t>
      </w:r>
      <w:r w:rsidR="009034C2" w:rsidRPr="004A6626">
        <w:rPr>
          <w:rFonts w:ascii="Arial" w:hAnsi="Arial" w:cs="Arial"/>
          <w:sz w:val="24"/>
          <w:szCs w:val="24"/>
        </w:rPr>
        <w:t>s</w:t>
      </w:r>
      <w:r w:rsidR="00CA61EE" w:rsidRPr="004A6626">
        <w:rPr>
          <w:rFonts w:ascii="Arial" w:hAnsi="Arial" w:cs="Arial"/>
          <w:sz w:val="24"/>
          <w:szCs w:val="24"/>
        </w:rPr>
        <w:t>)</w:t>
      </w:r>
      <w:r w:rsidR="009034C2" w:rsidRPr="004A6626">
        <w:rPr>
          <w:rFonts w:ascii="Arial" w:hAnsi="Arial" w:cs="Arial"/>
          <w:sz w:val="24"/>
          <w:szCs w:val="24"/>
        </w:rPr>
        <w:t>, siendo el último</w:t>
      </w:r>
      <w:r w:rsidR="00CA61EE" w:rsidRPr="004A6626">
        <w:rPr>
          <w:rFonts w:ascii="Arial" w:hAnsi="Arial" w:cs="Arial"/>
          <w:sz w:val="24"/>
          <w:szCs w:val="24"/>
        </w:rPr>
        <w:t xml:space="preserve"> excretad</w:t>
      </w:r>
      <w:r w:rsidR="009034C2" w:rsidRPr="004A6626">
        <w:rPr>
          <w:rFonts w:ascii="Arial" w:hAnsi="Arial" w:cs="Arial"/>
          <w:sz w:val="24"/>
          <w:szCs w:val="24"/>
        </w:rPr>
        <w:t>o</w:t>
      </w:r>
      <w:r w:rsidR="00CA61EE" w:rsidRPr="004A6626">
        <w:rPr>
          <w:rFonts w:ascii="Arial" w:hAnsi="Arial" w:cs="Arial"/>
          <w:sz w:val="24"/>
          <w:szCs w:val="24"/>
        </w:rPr>
        <w:t xml:space="preserve"> </w:t>
      </w:r>
      <w:r w:rsidR="00FA39FE" w:rsidRPr="004A6626">
        <w:rPr>
          <w:rFonts w:ascii="Arial" w:hAnsi="Arial" w:cs="Arial"/>
          <w:sz w:val="24"/>
          <w:szCs w:val="24"/>
        </w:rPr>
        <w:t>por vía urinaria</w:t>
      </w:r>
      <w:r w:rsidR="00A97EEA" w:rsidRPr="004A6626">
        <w:rPr>
          <w:rFonts w:ascii="Arial" w:hAnsi="Arial" w:cs="Arial"/>
          <w:sz w:val="24"/>
          <w:szCs w:val="24"/>
        </w:rPr>
        <w:t xml:space="preserve"> (ver </w:t>
      </w:r>
      <w:r w:rsidR="00BE265F" w:rsidRPr="004A6626">
        <w:rPr>
          <w:rFonts w:ascii="Arial" w:hAnsi="Arial" w:cs="Arial"/>
          <w:sz w:val="24"/>
          <w:szCs w:val="24"/>
        </w:rPr>
        <w:t>ilustración 6.2.3</w:t>
      </w:r>
      <w:r w:rsidR="00A97EEA" w:rsidRPr="004A6626">
        <w:rPr>
          <w:rFonts w:ascii="Arial" w:hAnsi="Arial" w:cs="Arial"/>
          <w:sz w:val="24"/>
          <w:szCs w:val="24"/>
        </w:rPr>
        <w:t>.)</w:t>
      </w:r>
      <w:r w:rsidR="002E3722" w:rsidRPr="004A6626">
        <w:rPr>
          <w:rFonts w:ascii="Arial" w:hAnsi="Arial" w:cs="Arial"/>
          <w:sz w:val="24"/>
          <w:szCs w:val="24"/>
        </w:rPr>
        <w:t xml:space="preserve"> (Barroeta, 2002;</w:t>
      </w:r>
      <w:r w:rsidR="00AD69BE" w:rsidRPr="004A6626">
        <w:rPr>
          <w:rFonts w:ascii="Arial" w:hAnsi="Arial" w:cs="Arial"/>
          <w:sz w:val="24"/>
          <w:szCs w:val="24"/>
        </w:rPr>
        <w:t xml:space="preserve"> </w:t>
      </w:r>
      <w:r w:rsidR="002E3722" w:rsidRPr="004A6626">
        <w:rPr>
          <w:rFonts w:ascii="Arial" w:hAnsi="Arial" w:cs="Arial"/>
          <w:sz w:val="24"/>
          <w:szCs w:val="24"/>
        </w:rPr>
        <w:t>De Luca, 2008 y Zuluaga Espinosa</w:t>
      </w:r>
      <w:r w:rsidR="00245D6C" w:rsidRPr="004A6626">
        <w:rPr>
          <w:rFonts w:ascii="Arial" w:hAnsi="Arial" w:cs="Arial"/>
          <w:sz w:val="24"/>
          <w:szCs w:val="24"/>
        </w:rPr>
        <w:t>,</w:t>
      </w:r>
      <w:r w:rsidR="002E3722" w:rsidRPr="004A6626">
        <w:rPr>
          <w:rFonts w:ascii="Arial" w:hAnsi="Arial" w:cs="Arial"/>
          <w:sz w:val="24"/>
          <w:szCs w:val="24"/>
        </w:rPr>
        <w:t xml:space="preserve"> 2011)</w:t>
      </w:r>
      <w:r w:rsidR="00B26CCE" w:rsidRPr="004A6626">
        <w:rPr>
          <w:rFonts w:ascii="Arial" w:hAnsi="Arial" w:cs="Arial"/>
          <w:sz w:val="24"/>
          <w:szCs w:val="24"/>
        </w:rPr>
        <w:t xml:space="preserve">. </w:t>
      </w:r>
    </w:p>
    <w:p w14:paraId="599131CB" w14:textId="4E59DD94" w:rsidR="00E47E7D" w:rsidRPr="004A6626" w:rsidRDefault="00631230" w:rsidP="007B70A9">
      <w:pPr>
        <w:pStyle w:val="Prrafodelista"/>
        <w:spacing w:line="360" w:lineRule="auto"/>
        <w:ind w:left="0"/>
        <w:jc w:val="center"/>
        <w:rPr>
          <w:rFonts w:ascii="Arial" w:hAnsi="Arial" w:cs="Arial"/>
          <w:noProof/>
        </w:rPr>
      </w:pPr>
      <w:r w:rsidRPr="004A6626">
        <w:rPr>
          <w:rFonts w:ascii="Arial" w:hAnsi="Arial" w:cs="Arial"/>
          <w:noProof/>
          <w:lang w:eastAsia="es-AR"/>
        </w:rPr>
        <mc:AlternateContent>
          <mc:Choice Requires="wps">
            <w:drawing>
              <wp:anchor distT="0" distB="0" distL="114300" distR="114300" simplePos="0" relativeHeight="251638272" behindDoc="0" locked="0" layoutInCell="1" allowOverlap="1" wp14:anchorId="67949031" wp14:editId="72C75834">
                <wp:simplePos x="0" y="0"/>
                <wp:positionH relativeFrom="column">
                  <wp:posOffset>2006336</wp:posOffset>
                </wp:positionH>
                <wp:positionV relativeFrom="paragraph">
                  <wp:posOffset>2004983</wp:posOffset>
                </wp:positionV>
                <wp:extent cx="685800" cy="409575"/>
                <wp:effectExtent l="0" t="0" r="0" b="0"/>
                <wp:wrapNone/>
                <wp:docPr id="201" name="Cuadro de texto 201"/>
                <wp:cNvGraphicFramePr/>
                <a:graphic xmlns:a="http://schemas.openxmlformats.org/drawingml/2006/main">
                  <a:graphicData uri="http://schemas.microsoft.com/office/word/2010/wordprocessingShape">
                    <wps:wsp>
                      <wps:cNvSpPr txBox="1"/>
                      <wps:spPr>
                        <a:xfrm>
                          <a:off x="0" y="0"/>
                          <a:ext cx="685800" cy="409575"/>
                        </a:xfrm>
                        <a:prstGeom prst="rect">
                          <a:avLst/>
                        </a:prstGeom>
                        <a:noFill/>
                        <a:ln w="6350">
                          <a:noFill/>
                        </a:ln>
                      </wps:spPr>
                      <wps:txbx>
                        <w:txbxContent>
                          <w:p w14:paraId="1C0007B4" w14:textId="643BC127" w:rsidR="00F23811" w:rsidRPr="0066361B" w:rsidRDefault="00F23811" w:rsidP="0066361B">
                            <w:pPr>
                              <w:spacing w:after="0"/>
                              <w:rPr>
                                <w:color w:val="1F3864" w:themeColor="accent1" w:themeShade="8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361B">
                              <w:rPr>
                                <w:color w:val="1F3864" w:themeColor="accent1" w:themeShade="8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24(OH)-ase (Kidney)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49031" id="_x0000_t202" coordsize="21600,21600" o:spt="202" path="m,l,21600r21600,l21600,xe">
                <v:stroke joinstyle="miter"/>
                <v:path gradientshapeok="t" o:connecttype="rect"/>
              </v:shapetype>
              <v:shape id="Cuadro de texto 201" o:spid="_x0000_s1026" type="#_x0000_t202" style="position:absolute;left:0;text-align:left;margin-left:158pt;margin-top:157.85pt;width:54pt;height:3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" filled="f" stroked="f" strokeweight=".5pt">
                <v:textbox>
                  <w:txbxContent>
                    <w:p w14:paraId="1C0007B4" w14:textId="643BC127" w:rsidR="00F23811" w:rsidRPr="0066361B" w:rsidRDefault="00F23811" w:rsidP="0066361B">
                      <w:pPr>
                        <w:spacing w:after="0"/>
                        <w:rPr>
                          <w:color w:val="1F3864" w:themeColor="accent1" w:themeShade="8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361B">
                        <w:rPr>
                          <w:color w:val="1F3864" w:themeColor="accent1" w:themeShade="8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24(OH)-ase (Kidney)</w:t>
                      </w:r>
                    </w:p>
                  </w:txbxContent>
                </v:textbox>
              </v:shape>
            </w:pict>
          </mc:Fallback>
        </mc:AlternateContent>
      </w:r>
      <w:r w:rsidRPr="004A6626">
        <w:rPr>
          <w:rFonts w:ascii="Arial" w:hAnsi="Arial" w:cs="Arial"/>
          <w:noProof/>
          <w:lang w:eastAsia="es-AR"/>
        </w:rPr>
        <mc:AlternateContent>
          <mc:Choice Requires="wps">
            <w:drawing>
              <wp:anchor distT="0" distB="0" distL="114300" distR="114300" simplePos="0" relativeHeight="251599360" behindDoc="0" locked="0" layoutInCell="1" allowOverlap="1" wp14:anchorId="1C117041" wp14:editId="2C4B3222">
                <wp:simplePos x="0" y="0"/>
                <wp:positionH relativeFrom="column">
                  <wp:posOffset>618408</wp:posOffset>
                </wp:positionH>
                <wp:positionV relativeFrom="paragraph">
                  <wp:posOffset>2006097</wp:posOffset>
                </wp:positionV>
                <wp:extent cx="733425" cy="4857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33425" cy="485775"/>
                        </a:xfrm>
                        <a:prstGeom prst="rect">
                          <a:avLst/>
                        </a:prstGeom>
                        <a:noFill/>
                        <a:ln w="6350">
                          <a:noFill/>
                        </a:ln>
                      </wps:spPr>
                      <wps:txbx>
                        <w:txbxContent>
                          <w:p w14:paraId="59270090" w14:textId="401D59D6" w:rsidR="00F23811" w:rsidRPr="0066361B" w:rsidRDefault="00F23811" w:rsidP="0066361B">
                            <w:pPr>
                              <w:spacing w:after="0"/>
                              <w:rPr>
                                <w:color w:val="1F3864" w:themeColor="accent1" w:themeShade="8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361B">
                              <w:rPr>
                                <w:color w:val="1F3864" w:themeColor="accent1" w:themeShade="8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1(OH)-ase (Kidney)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17041" id="Cuadro de texto 2" o:spid="_x0000_s1027" type="#_x0000_t202" style="position:absolute;left:0;text-align:left;margin-left:48.7pt;margin-top:157.95pt;width:57.75pt;height:38.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" filled="f" stroked="f" strokeweight=".5pt">
                <v:textbox>
                  <w:txbxContent>
                    <w:p w14:paraId="59270090" w14:textId="401D59D6" w:rsidR="00F23811" w:rsidRPr="0066361B" w:rsidRDefault="00F23811" w:rsidP="0066361B">
                      <w:pPr>
                        <w:spacing w:after="0"/>
                        <w:rPr>
                          <w:color w:val="1F3864" w:themeColor="accent1" w:themeShade="8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361B">
                        <w:rPr>
                          <w:color w:val="1F3864" w:themeColor="accent1" w:themeShade="8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1(OH)-ase (Kidney)</w:t>
                      </w:r>
                    </w:p>
                  </w:txbxContent>
                </v:textbox>
              </v:shape>
            </w:pict>
          </mc:Fallback>
        </mc:AlternateContent>
      </w:r>
      <w:r w:rsidR="008E2D8E" w:rsidRPr="004A6626">
        <w:rPr>
          <w:rFonts w:ascii="Arial" w:hAnsi="Arial" w:cs="Arial"/>
          <w:noProof/>
          <w:lang w:eastAsia="es-AR"/>
        </w:rPr>
        <w:drawing>
          <wp:inline distT="0" distB="0" distL="0" distR="0" wp14:anchorId="6520E3A8" wp14:editId="5CD977A5">
            <wp:extent cx="4644965" cy="3528000"/>
            <wp:effectExtent l="0" t="0" r="3810" b="0"/>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0391" t="27397" r="43272" b="23428"/>
                    <a:stretch/>
                  </pic:blipFill>
                  <pic:spPr bwMode="auto">
                    <a:xfrm>
                      <a:off x="0" y="0"/>
                      <a:ext cx="4644965" cy="3528000"/>
                    </a:xfrm>
                    <a:prstGeom prst="rect">
                      <a:avLst/>
                    </a:prstGeom>
                    <a:noFill/>
                    <a:ln>
                      <a:noFill/>
                    </a:ln>
                    <a:extLst>
                      <a:ext uri="{53640926-AAD7-44D8-BBD7-CCE9431645EC}">
                        <a14:shadowObscured xmlns:a14="http://schemas.microsoft.com/office/drawing/2010/main"/>
                      </a:ext>
                    </a:extLst>
                  </pic:spPr>
                </pic:pic>
              </a:graphicData>
            </a:graphic>
          </wp:inline>
        </w:drawing>
      </w:r>
    </w:p>
    <w:p w14:paraId="66E9EA5D" w14:textId="36D0D5D1" w:rsidR="00453B1B" w:rsidRPr="004A6626" w:rsidRDefault="00453B1B" w:rsidP="00453B1B">
      <w:pPr>
        <w:pStyle w:val="Prrafodelista"/>
        <w:spacing w:line="240" w:lineRule="auto"/>
        <w:ind w:left="0"/>
        <w:jc w:val="center"/>
        <w:rPr>
          <w:rFonts w:ascii="Arial" w:hAnsi="Arial" w:cs="Arial"/>
          <w:noProof/>
          <w:sz w:val="16"/>
          <w:szCs w:val="16"/>
        </w:rPr>
      </w:pPr>
      <w:r w:rsidRPr="004A6626">
        <w:rPr>
          <w:rFonts w:ascii="Arial" w:hAnsi="Arial" w:cs="Arial"/>
          <w:sz w:val="16"/>
          <w:szCs w:val="16"/>
        </w:rPr>
        <w:t>Las líneas punteadas indican los efectos de un compuesto sobre un proceso metabólico en diferentes órganos</w:t>
      </w:r>
    </w:p>
    <w:p w14:paraId="32302ADD" w14:textId="64D24A7A" w:rsidR="00876C07" w:rsidRPr="004A6626" w:rsidRDefault="00E47E7D" w:rsidP="00E47E7D">
      <w:pPr>
        <w:pStyle w:val="Descripcin"/>
        <w:jc w:val="center"/>
        <w:rPr>
          <w:rFonts w:ascii="Arial" w:hAnsi="Arial" w:cs="Arial"/>
          <w:color w:val="auto"/>
          <w:sz w:val="22"/>
          <w:szCs w:val="22"/>
          <w:lang w:val="en-US"/>
        </w:rPr>
      </w:pPr>
      <w:bookmarkStart w:id="24" w:name="_Toc13748427"/>
      <w:bookmarkStart w:id="25" w:name="_Hlk13747544"/>
      <w:r w:rsidRPr="004A6626">
        <w:rPr>
          <w:rFonts w:ascii="Arial" w:hAnsi="Arial" w:cs="Arial"/>
          <w:color w:val="auto"/>
          <w:sz w:val="22"/>
          <w:szCs w:val="22"/>
        </w:rPr>
        <w:t xml:space="preserve">Ilustración 6.2 </w:t>
      </w:r>
      <w:r w:rsidR="00631230">
        <w:rPr>
          <w:rFonts w:ascii="Arial" w:hAnsi="Arial" w:cs="Arial"/>
          <w:color w:val="auto"/>
          <w:sz w:val="22"/>
          <w:szCs w:val="22"/>
        </w:rPr>
        <w:t>3</w:t>
      </w:r>
      <w:r w:rsidRPr="004A6626">
        <w:rPr>
          <w:rFonts w:ascii="Arial" w:hAnsi="Arial" w:cs="Arial"/>
          <w:color w:val="auto"/>
          <w:sz w:val="22"/>
          <w:szCs w:val="22"/>
        </w:rPr>
        <w:t>: Activación metabólica de la vitamina D</w:t>
      </w:r>
      <w:r w:rsidRPr="004A6626">
        <w:rPr>
          <w:rFonts w:ascii="Arial" w:hAnsi="Arial" w:cs="Arial"/>
          <w:color w:val="auto"/>
          <w:sz w:val="22"/>
          <w:szCs w:val="22"/>
          <w:vertAlign w:val="subscript"/>
        </w:rPr>
        <w:t xml:space="preserve">3 </w:t>
      </w:r>
      <w:r w:rsidRPr="004A6626">
        <w:rPr>
          <w:rFonts w:ascii="Arial" w:hAnsi="Arial" w:cs="Arial"/>
          <w:color w:val="auto"/>
          <w:sz w:val="22"/>
          <w:szCs w:val="22"/>
        </w:rPr>
        <w:t xml:space="preserve">(colecalciferol) al metabolito activo y su degradación. </w:t>
      </w:r>
      <w:r w:rsidRPr="004A6626">
        <w:rPr>
          <w:rFonts w:ascii="Arial" w:hAnsi="Arial" w:cs="Arial"/>
          <w:color w:val="auto"/>
          <w:sz w:val="22"/>
          <w:szCs w:val="22"/>
          <w:lang w:val="en-US"/>
        </w:rPr>
        <w:t>Fuente:</w:t>
      </w:r>
      <w:r w:rsidR="00453B1B" w:rsidRPr="004A6626">
        <w:rPr>
          <w:rFonts w:ascii="Arial" w:hAnsi="Arial" w:cs="Arial"/>
          <w:color w:val="auto"/>
          <w:sz w:val="22"/>
          <w:szCs w:val="22"/>
          <w:lang w:val="en-US"/>
        </w:rPr>
        <w:t xml:space="preserve"> </w:t>
      </w:r>
      <w:r w:rsidRPr="004A6626">
        <w:rPr>
          <w:rFonts w:ascii="Arial" w:hAnsi="Arial" w:cs="Arial"/>
          <w:color w:val="auto"/>
          <w:sz w:val="22"/>
          <w:szCs w:val="22"/>
          <w:lang w:val="en-US"/>
        </w:rPr>
        <w:t>Bachmann</w:t>
      </w:r>
      <w:r w:rsidR="00453B1B" w:rsidRPr="004A6626">
        <w:rPr>
          <w:rFonts w:ascii="Arial" w:hAnsi="Arial" w:cs="Arial"/>
          <w:color w:val="auto"/>
          <w:sz w:val="22"/>
          <w:szCs w:val="22"/>
          <w:lang w:val="en-US"/>
        </w:rPr>
        <w:t xml:space="preserve"> (2014)</w:t>
      </w:r>
      <w:r w:rsidRPr="004A6626">
        <w:rPr>
          <w:rFonts w:ascii="Arial" w:hAnsi="Arial" w:cs="Arial"/>
          <w:color w:val="auto"/>
          <w:sz w:val="22"/>
          <w:szCs w:val="22"/>
          <w:lang w:val="en-US"/>
        </w:rPr>
        <w:t xml:space="preserve">, The efficacy of a </w:t>
      </w:r>
      <w:r w:rsidR="00171A22" w:rsidRPr="004A6626">
        <w:rPr>
          <w:rFonts w:ascii="Arial" w:hAnsi="Arial" w:cs="Arial"/>
          <w:color w:val="auto"/>
          <w:sz w:val="22"/>
          <w:szCs w:val="22"/>
          <w:lang w:val="en-US"/>
        </w:rPr>
        <w:t>standardized</w:t>
      </w:r>
      <w:r w:rsidRPr="004A6626">
        <w:rPr>
          <w:rFonts w:ascii="Arial" w:hAnsi="Arial" w:cs="Arial"/>
          <w:color w:val="auto"/>
          <w:sz w:val="22"/>
          <w:szCs w:val="22"/>
          <w:lang w:val="en-US"/>
        </w:rPr>
        <w:t xml:space="preserve"> product from died leaves of Solanum glaucophyllum as source of 1,25-dihydroxycholecalciferol</w:t>
      </w:r>
      <w:r w:rsidR="00453B1B" w:rsidRPr="004A6626">
        <w:rPr>
          <w:rFonts w:ascii="Arial" w:hAnsi="Arial" w:cs="Arial"/>
          <w:color w:val="auto"/>
          <w:sz w:val="22"/>
          <w:szCs w:val="22"/>
          <w:lang w:val="en-US"/>
        </w:rPr>
        <w:t>.</w:t>
      </w:r>
      <w:bookmarkEnd w:id="24"/>
    </w:p>
    <w:bookmarkEnd w:id="25"/>
    <w:p w14:paraId="7CE92C42" w14:textId="3ECB8745" w:rsidR="00B6273C" w:rsidRPr="004A6626" w:rsidRDefault="00C41332" w:rsidP="00F54ECA">
      <w:pPr>
        <w:pStyle w:val="Prrafodelista"/>
        <w:spacing w:line="360" w:lineRule="auto"/>
        <w:ind w:left="0"/>
        <w:jc w:val="both"/>
        <w:rPr>
          <w:rFonts w:ascii="Arial" w:hAnsi="Arial" w:cs="Arial"/>
          <w:sz w:val="24"/>
          <w:szCs w:val="24"/>
        </w:rPr>
      </w:pPr>
      <w:r w:rsidRPr="004A6626">
        <w:rPr>
          <w:rFonts w:ascii="Arial" w:hAnsi="Arial" w:cs="Arial"/>
          <w:sz w:val="24"/>
          <w:szCs w:val="24"/>
          <w:lang w:val="en-US"/>
        </w:rPr>
        <w:lastRenderedPageBreak/>
        <w:tab/>
      </w:r>
      <w:r w:rsidR="00B6273C" w:rsidRPr="004A6626">
        <w:rPr>
          <w:rFonts w:ascii="Arial" w:hAnsi="Arial" w:cs="Arial"/>
          <w:sz w:val="24"/>
          <w:szCs w:val="24"/>
        </w:rPr>
        <w:t>La mayoría de las acciones que presenta el 1,25</w:t>
      </w:r>
      <w:r w:rsidR="00AC3C8D" w:rsidRPr="004A6626">
        <w:rPr>
          <w:rFonts w:ascii="Arial" w:hAnsi="Arial" w:cs="Arial"/>
          <w:sz w:val="24"/>
          <w:szCs w:val="24"/>
        </w:rPr>
        <w:t xml:space="preserve"> </w:t>
      </w:r>
      <w:r w:rsidR="00B6273C" w:rsidRPr="004A6626">
        <w:rPr>
          <w:rFonts w:ascii="Arial" w:hAnsi="Arial" w:cs="Arial"/>
          <w:sz w:val="24"/>
          <w:szCs w:val="24"/>
        </w:rPr>
        <w:t>D</w:t>
      </w:r>
      <w:r w:rsidR="00B6273C" w:rsidRPr="004A6626">
        <w:rPr>
          <w:rFonts w:ascii="Arial" w:hAnsi="Arial" w:cs="Arial"/>
          <w:sz w:val="24"/>
          <w:szCs w:val="24"/>
          <w:vertAlign w:val="subscript"/>
        </w:rPr>
        <w:t>3</w:t>
      </w:r>
      <w:r w:rsidR="00B6273C" w:rsidRPr="004A6626">
        <w:rPr>
          <w:rFonts w:ascii="Arial" w:hAnsi="Arial" w:cs="Arial"/>
          <w:sz w:val="24"/>
          <w:szCs w:val="24"/>
        </w:rPr>
        <w:t>, se encuentran mediadas por el receptor de vitamina D (VDR)</w:t>
      </w:r>
      <w:r w:rsidR="00505301" w:rsidRPr="004A6626">
        <w:rPr>
          <w:rFonts w:ascii="Arial" w:hAnsi="Arial" w:cs="Arial"/>
          <w:sz w:val="24"/>
          <w:szCs w:val="24"/>
        </w:rPr>
        <w:t>.</w:t>
      </w:r>
      <w:r w:rsidR="00A0488E" w:rsidRPr="004A6626">
        <w:rPr>
          <w:rFonts w:ascii="Arial" w:hAnsi="Arial" w:cs="Arial"/>
          <w:sz w:val="24"/>
          <w:szCs w:val="24"/>
        </w:rPr>
        <w:t xml:space="preserve"> </w:t>
      </w:r>
      <w:r w:rsidR="00505301" w:rsidRPr="004A6626">
        <w:rPr>
          <w:rFonts w:ascii="Arial" w:hAnsi="Arial" w:cs="Arial"/>
          <w:sz w:val="24"/>
          <w:szCs w:val="24"/>
        </w:rPr>
        <w:t>E</w:t>
      </w:r>
      <w:r w:rsidR="00B6273C" w:rsidRPr="004A6626">
        <w:rPr>
          <w:rFonts w:ascii="Arial" w:hAnsi="Arial" w:cs="Arial"/>
          <w:sz w:val="24"/>
          <w:szCs w:val="24"/>
        </w:rPr>
        <w:t xml:space="preserve">ste factor </w:t>
      </w:r>
      <w:r w:rsidR="002A6B3C" w:rsidRPr="004A6626">
        <w:rPr>
          <w:rFonts w:ascii="Arial" w:hAnsi="Arial" w:cs="Arial"/>
          <w:sz w:val="24"/>
          <w:szCs w:val="24"/>
        </w:rPr>
        <w:t>está</w:t>
      </w:r>
      <w:r w:rsidR="00B6273C" w:rsidRPr="004A6626">
        <w:rPr>
          <w:rFonts w:ascii="Arial" w:hAnsi="Arial" w:cs="Arial"/>
          <w:sz w:val="24"/>
          <w:szCs w:val="24"/>
        </w:rPr>
        <w:t xml:space="preserve"> presente en </w:t>
      </w:r>
      <w:r w:rsidR="00FA39FE" w:rsidRPr="004A6626">
        <w:rPr>
          <w:rFonts w:ascii="Arial" w:hAnsi="Arial" w:cs="Arial"/>
          <w:sz w:val="24"/>
          <w:szCs w:val="24"/>
        </w:rPr>
        <w:t>una gran variedad de tejidos</w:t>
      </w:r>
      <w:r w:rsidR="00B6273C" w:rsidRPr="004A6626">
        <w:rPr>
          <w:rFonts w:ascii="Arial" w:hAnsi="Arial" w:cs="Arial"/>
          <w:sz w:val="24"/>
          <w:szCs w:val="24"/>
        </w:rPr>
        <w:t>, no sólo l</w:t>
      </w:r>
      <w:r w:rsidR="00FA39FE" w:rsidRPr="004A6626">
        <w:rPr>
          <w:rFonts w:ascii="Arial" w:hAnsi="Arial" w:cs="Arial"/>
          <w:sz w:val="24"/>
          <w:szCs w:val="24"/>
        </w:rPr>
        <w:t>o</w:t>
      </w:r>
      <w:r w:rsidR="00B6273C" w:rsidRPr="004A6626">
        <w:rPr>
          <w:rFonts w:ascii="Arial" w:hAnsi="Arial" w:cs="Arial"/>
          <w:sz w:val="24"/>
          <w:szCs w:val="24"/>
        </w:rPr>
        <w:t>s relacionad</w:t>
      </w:r>
      <w:r w:rsidR="00FA77B3" w:rsidRPr="004A6626">
        <w:rPr>
          <w:rFonts w:ascii="Arial" w:hAnsi="Arial" w:cs="Arial"/>
          <w:sz w:val="24"/>
          <w:szCs w:val="24"/>
        </w:rPr>
        <w:t>o</w:t>
      </w:r>
      <w:r w:rsidR="00B6273C" w:rsidRPr="004A6626">
        <w:rPr>
          <w:rFonts w:ascii="Arial" w:hAnsi="Arial" w:cs="Arial"/>
          <w:sz w:val="24"/>
          <w:szCs w:val="24"/>
        </w:rPr>
        <w:t xml:space="preserve">s con la homeostasis </w:t>
      </w:r>
      <w:r w:rsidR="00FA39FE" w:rsidRPr="004A6626">
        <w:rPr>
          <w:rFonts w:ascii="Arial" w:hAnsi="Arial" w:cs="Arial"/>
          <w:sz w:val="24"/>
          <w:szCs w:val="24"/>
        </w:rPr>
        <w:t>cálcica y la regulación del metabolismo óseo</w:t>
      </w:r>
      <w:r w:rsidR="00311344" w:rsidRPr="004A6626">
        <w:rPr>
          <w:rFonts w:ascii="Arial" w:hAnsi="Arial" w:cs="Arial"/>
          <w:sz w:val="24"/>
          <w:szCs w:val="24"/>
        </w:rPr>
        <w:t>,</w:t>
      </w:r>
      <w:r w:rsidR="00B6273C" w:rsidRPr="004A6626">
        <w:rPr>
          <w:rFonts w:ascii="Arial" w:hAnsi="Arial" w:cs="Arial"/>
          <w:sz w:val="24"/>
          <w:szCs w:val="24"/>
        </w:rPr>
        <w:t xml:space="preserve"> </w:t>
      </w:r>
      <w:r w:rsidR="00FA77B3" w:rsidRPr="004A6626">
        <w:rPr>
          <w:rFonts w:ascii="Arial" w:hAnsi="Arial" w:cs="Arial"/>
          <w:sz w:val="24"/>
          <w:szCs w:val="24"/>
        </w:rPr>
        <w:t xml:space="preserve">como son </w:t>
      </w:r>
      <w:r w:rsidR="00B6273C" w:rsidRPr="004A6626">
        <w:rPr>
          <w:rFonts w:ascii="Arial" w:hAnsi="Arial" w:cs="Arial"/>
          <w:sz w:val="24"/>
          <w:szCs w:val="24"/>
        </w:rPr>
        <w:t>el hueso, el intestino</w:t>
      </w:r>
      <w:r w:rsidR="009E7AE1" w:rsidRPr="004A6626">
        <w:rPr>
          <w:rFonts w:ascii="Arial" w:hAnsi="Arial" w:cs="Arial"/>
          <w:sz w:val="24"/>
          <w:szCs w:val="24"/>
        </w:rPr>
        <w:t xml:space="preserve"> y</w:t>
      </w:r>
      <w:r w:rsidR="00B6273C" w:rsidRPr="004A6626">
        <w:rPr>
          <w:rFonts w:ascii="Arial" w:hAnsi="Arial" w:cs="Arial"/>
          <w:sz w:val="24"/>
          <w:szCs w:val="24"/>
        </w:rPr>
        <w:t xml:space="preserve"> el riñón (Bikle, 2017)</w:t>
      </w:r>
      <w:r w:rsidR="00FA77B3" w:rsidRPr="004A6626">
        <w:rPr>
          <w:rFonts w:ascii="Arial" w:hAnsi="Arial" w:cs="Arial"/>
          <w:sz w:val="24"/>
          <w:szCs w:val="24"/>
        </w:rPr>
        <w:t>.</w:t>
      </w:r>
      <w:r w:rsidR="00B6273C" w:rsidRPr="004A6626">
        <w:rPr>
          <w:rFonts w:ascii="Arial" w:hAnsi="Arial" w:cs="Arial"/>
          <w:sz w:val="24"/>
          <w:szCs w:val="24"/>
        </w:rPr>
        <w:t xml:space="preserve"> </w:t>
      </w:r>
    </w:p>
    <w:p w14:paraId="1853E73A" w14:textId="77777777" w:rsidR="00B6273C" w:rsidRPr="004A6626" w:rsidRDefault="00B6273C" w:rsidP="00F54ECA">
      <w:pPr>
        <w:pStyle w:val="Prrafodelista"/>
        <w:spacing w:line="360" w:lineRule="auto"/>
        <w:ind w:left="0"/>
        <w:jc w:val="both"/>
        <w:rPr>
          <w:rFonts w:ascii="Arial" w:hAnsi="Arial" w:cs="Arial"/>
          <w:sz w:val="24"/>
          <w:szCs w:val="24"/>
        </w:rPr>
      </w:pPr>
    </w:p>
    <w:p w14:paraId="6FAB1830" w14:textId="54586795" w:rsidR="00AD69BE" w:rsidRDefault="001C5E50" w:rsidP="00AD69BE">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200092" w:rsidRPr="004A6626">
        <w:rPr>
          <w:rFonts w:ascii="Arial" w:hAnsi="Arial" w:cs="Arial"/>
          <w:sz w:val="24"/>
          <w:szCs w:val="24"/>
        </w:rPr>
        <w:t>E</w:t>
      </w:r>
      <w:r w:rsidRPr="004A6626">
        <w:rPr>
          <w:rFonts w:ascii="Arial" w:hAnsi="Arial" w:cs="Arial"/>
          <w:sz w:val="24"/>
          <w:szCs w:val="24"/>
        </w:rPr>
        <w:t xml:space="preserve">l requerimiento dietético </w:t>
      </w:r>
      <w:r w:rsidR="00200092" w:rsidRPr="004A6626">
        <w:rPr>
          <w:rFonts w:ascii="Arial" w:hAnsi="Arial" w:cs="Arial"/>
          <w:sz w:val="24"/>
          <w:szCs w:val="24"/>
        </w:rPr>
        <w:t>de la vitamina D</w:t>
      </w:r>
      <w:r w:rsidR="00FA77B3" w:rsidRPr="004A6626">
        <w:rPr>
          <w:rFonts w:ascii="Arial" w:hAnsi="Arial" w:cs="Arial"/>
          <w:sz w:val="24"/>
          <w:szCs w:val="24"/>
          <w:vertAlign w:val="subscript"/>
        </w:rPr>
        <w:t>3</w:t>
      </w:r>
      <w:r w:rsidR="00200092" w:rsidRPr="004A6626">
        <w:rPr>
          <w:rFonts w:ascii="Arial" w:hAnsi="Arial" w:cs="Arial"/>
          <w:sz w:val="24"/>
          <w:szCs w:val="24"/>
        </w:rPr>
        <w:t xml:space="preserve"> en</w:t>
      </w:r>
      <w:r w:rsidRPr="004A6626">
        <w:rPr>
          <w:rFonts w:ascii="Arial" w:hAnsi="Arial" w:cs="Arial"/>
          <w:sz w:val="24"/>
          <w:szCs w:val="24"/>
        </w:rPr>
        <w:t xml:space="preserve"> los pollos de engorde es de 5 µg/ </w:t>
      </w:r>
      <w:r w:rsidR="00811795" w:rsidRPr="004A6626">
        <w:rPr>
          <w:rFonts w:ascii="Arial" w:hAnsi="Arial" w:cs="Arial"/>
          <w:sz w:val="24"/>
          <w:szCs w:val="24"/>
        </w:rPr>
        <w:t>kg</w:t>
      </w:r>
      <w:r w:rsidR="00A54042" w:rsidRPr="004A6626">
        <w:rPr>
          <w:rFonts w:ascii="Arial" w:hAnsi="Arial" w:cs="Arial"/>
          <w:sz w:val="24"/>
          <w:szCs w:val="24"/>
        </w:rPr>
        <w:t xml:space="preserve"> de alimento</w:t>
      </w:r>
      <w:r w:rsidRPr="004A6626">
        <w:rPr>
          <w:rFonts w:ascii="Arial" w:hAnsi="Arial" w:cs="Arial"/>
          <w:sz w:val="24"/>
          <w:szCs w:val="24"/>
        </w:rPr>
        <w:t xml:space="preserve"> (200 UI/</w:t>
      </w:r>
      <w:r w:rsidR="00811795" w:rsidRPr="004A6626">
        <w:rPr>
          <w:rFonts w:ascii="Arial" w:hAnsi="Arial" w:cs="Arial"/>
          <w:sz w:val="24"/>
          <w:szCs w:val="24"/>
        </w:rPr>
        <w:t>kg</w:t>
      </w:r>
      <w:r w:rsidRPr="004A6626">
        <w:rPr>
          <w:rFonts w:ascii="Arial" w:hAnsi="Arial" w:cs="Arial"/>
          <w:sz w:val="24"/>
          <w:szCs w:val="24"/>
        </w:rPr>
        <w:t>)</w:t>
      </w:r>
      <w:r w:rsidR="00200092" w:rsidRPr="004A6626">
        <w:rPr>
          <w:rFonts w:ascii="Arial" w:hAnsi="Arial" w:cs="Arial"/>
          <w:sz w:val="24"/>
          <w:szCs w:val="24"/>
        </w:rPr>
        <w:t xml:space="preserve"> (NRC, 1994)</w:t>
      </w:r>
      <w:r w:rsidRPr="004A6626">
        <w:rPr>
          <w:rFonts w:ascii="Arial" w:hAnsi="Arial" w:cs="Arial"/>
          <w:sz w:val="24"/>
          <w:szCs w:val="24"/>
        </w:rPr>
        <w:t xml:space="preserve">. Sin embargo, se </w:t>
      </w:r>
      <w:r w:rsidR="002D18F3" w:rsidRPr="004A6626">
        <w:rPr>
          <w:rFonts w:ascii="Arial" w:hAnsi="Arial" w:cs="Arial"/>
          <w:sz w:val="24"/>
          <w:szCs w:val="24"/>
        </w:rPr>
        <w:t>ha</w:t>
      </w:r>
      <w:r w:rsidRPr="004A6626">
        <w:rPr>
          <w:rFonts w:ascii="Arial" w:hAnsi="Arial" w:cs="Arial"/>
          <w:sz w:val="24"/>
          <w:szCs w:val="24"/>
        </w:rPr>
        <w:t xml:space="preserve"> demostrado en diferentes estudios que el requerimiento se incrementa </w:t>
      </w:r>
      <w:r w:rsidR="00FA77B3" w:rsidRPr="004A6626">
        <w:rPr>
          <w:rFonts w:ascii="Arial" w:hAnsi="Arial" w:cs="Arial"/>
          <w:sz w:val="24"/>
          <w:szCs w:val="24"/>
        </w:rPr>
        <w:t>cuando el aporte</w:t>
      </w:r>
      <w:r w:rsidRPr="004A6626">
        <w:rPr>
          <w:rFonts w:ascii="Arial" w:hAnsi="Arial" w:cs="Arial"/>
          <w:sz w:val="24"/>
          <w:szCs w:val="24"/>
        </w:rPr>
        <w:t xml:space="preserve"> de calcio y fósforo</w:t>
      </w:r>
      <w:r w:rsidR="00FA77B3" w:rsidRPr="004A6626">
        <w:rPr>
          <w:rFonts w:ascii="Arial" w:hAnsi="Arial" w:cs="Arial"/>
          <w:sz w:val="24"/>
          <w:szCs w:val="24"/>
        </w:rPr>
        <w:t xml:space="preserve"> es insuficiente</w:t>
      </w:r>
      <w:r w:rsidR="00200092" w:rsidRPr="004A6626">
        <w:rPr>
          <w:rFonts w:ascii="Arial" w:hAnsi="Arial" w:cs="Arial"/>
          <w:sz w:val="24"/>
          <w:szCs w:val="24"/>
        </w:rPr>
        <w:t>.</w:t>
      </w:r>
      <w:r w:rsidR="00200092" w:rsidRPr="004A6626" w:rsidDel="00200092">
        <w:rPr>
          <w:rFonts w:ascii="Arial" w:hAnsi="Arial" w:cs="Arial"/>
          <w:sz w:val="24"/>
          <w:szCs w:val="24"/>
        </w:rPr>
        <w:t xml:space="preserve"> </w:t>
      </w:r>
      <w:r w:rsidR="00200092" w:rsidRPr="004A6626">
        <w:rPr>
          <w:rFonts w:ascii="Arial" w:hAnsi="Arial" w:cs="Arial"/>
          <w:sz w:val="24"/>
          <w:szCs w:val="24"/>
        </w:rPr>
        <w:t>E</w:t>
      </w:r>
      <w:r w:rsidRPr="004A6626">
        <w:rPr>
          <w:rFonts w:ascii="Arial" w:hAnsi="Arial" w:cs="Arial"/>
          <w:sz w:val="24"/>
          <w:szCs w:val="24"/>
        </w:rPr>
        <w:t>n la práctica comercial se utilizan concentraciones mucho más altas</w:t>
      </w:r>
      <w:r w:rsidR="00666FA7" w:rsidRPr="004A6626">
        <w:rPr>
          <w:rFonts w:ascii="Arial" w:hAnsi="Arial" w:cs="Arial"/>
          <w:sz w:val="24"/>
          <w:szCs w:val="24"/>
        </w:rPr>
        <w:t xml:space="preserve"> (125 µg/ kg de alimento)</w:t>
      </w:r>
      <w:r w:rsidR="00200092" w:rsidRPr="004A6626">
        <w:rPr>
          <w:rFonts w:ascii="Arial" w:hAnsi="Arial" w:cs="Arial"/>
          <w:sz w:val="24"/>
          <w:szCs w:val="24"/>
        </w:rPr>
        <w:t>,</w:t>
      </w:r>
      <w:r w:rsidRPr="004A6626">
        <w:rPr>
          <w:rFonts w:ascii="Arial" w:hAnsi="Arial" w:cs="Arial"/>
          <w:sz w:val="24"/>
          <w:szCs w:val="24"/>
        </w:rPr>
        <w:t xml:space="preserve"> </w:t>
      </w:r>
      <w:r w:rsidR="00666FA7" w:rsidRPr="004A6626">
        <w:rPr>
          <w:rFonts w:ascii="Arial" w:hAnsi="Arial" w:cs="Arial"/>
          <w:sz w:val="24"/>
          <w:szCs w:val="24"/>
        </w:rPr>
        <w:t xml:space="preserve">llegando así al </w:t>
      </w:r>
      <w:r w:rsidRPr="004A6626">
        <w:rPr>
          <w:rFonts w:ascii="Arial" w:hAnsi="Arial" w:cs="Arial"/>
          <w:sz w:val="24"/>
          <w:szCs w:val="24"/>
        </w:rPr>
        <w:t xml:space="preserve">límite legal </w:t>
      </w:r>
      <w:r w:rsidR="00200092" w:rsidRPr="004A6626">
        <w:rPr>
          <w:rFonts w:ascii="Arial" w:hAnsi="Arial" w:cs="Arial"/>
          <w:sz w:val="24"/>
          <w:szCs w:val="24"/>
        </w:rPr>
        <w:t>establecido</w:t>
      </w:r>
      <w:r w:rsidRPr="004A6626">
        <w:rPr>
          <w:rFonts w:ascii="Arial" w:hAnsi="Arial" w:cs="Arial"/>
          <w:sz w:val="24"/>
          <w:szCs w:val="24"/>
        </w:rPr>
        <w:t>. En general</w:t>
      </w:r>
      <w:r w:rsidR="00666FA7" w:rsidRPr="004A6626">
        <w:rPr>
          <w:rFonts w:ascii="Arial" w:hAnsi="Arial" w:cs="Arial"/>
          <w:sz w:val="24"/>
          <w:szCs w:val="24"/>
        </w:rPr>
        <w:t>,</w:t>
      </w:r>
      <w:r w:rsidRPr="004A6626">
        <w:rPr>
          <w:rFonts w:ascii="Arial" w:hAnsi="Arial" w:cs="Arial"/>
          <w:sz w:val="24"/>
          <w:szCs w:val="24"/>
        </w:rPr>
        <w:t xml:space="preserve"> la utilización de altas dosis se debe a la búsqueda de la optimización del desarrollo óseo</w:t>
      </w:r>
      <w:r w:rsidR="00666FA7" w:rsidRPr="004A6626">
        <w:rPr>
          <w:rFonts w:ascii="Arial" w:hAnsi="Arial" w:cs="Arial"/>
          <w:sz w:val="24"/>
          <w:szCs w:val="24"/>
        </w:rPr>
        <w:t>. En casos</w:t>
      </w:r>
      <w:r w:rsidR="00666FA7" w:rsidRPr="004A6626">
        <w:rPr>
          <w:rFonts w:ascii="Arial" w:hAnsi="Arial" w:cs="Arial"/>
          <w:b/>
          <w:color w:val="FF0000"/>
          <w:sz w:val="24"/>
          <w:szCs w:val="24"/>
        </w:rPr>
        <w:t xml:space="preserve"> </w:t>
      </w:r>
      <w:r w:rsidR="00666FA7" w:rsidRPr="004A6626">
        <w:rPr>
          <w:rFonts w:ascii="Arial" w:hAnsi="Arial" w:cs="Arial"/>
          <w:sz w:val="24"/>
          <w:szCs w:val="24"/>
        </w:rPr>
        <w:t>extremos, como en la prevención de la discondroplasia tibial, se han s</w:t>
      </w:r>
      <w:r w:rsidR="000430FE" w:rsidRPr="004A6626">
        <w:rPr>
          <w:rFonts w:ascii="Arial" w:hAnsi="Arial" w:cs="Arial"/>
          <w:sz w:val="24"/>
          <w:szCs w:val="24"/>
        </w:rPr>
        <w:t>ugerido</w:t>
      </w:r>
      <w:r w:rsidR="00200092" w:rsidRPr="004A6626">
        <w:rPr>
          <w:rFonts w:ascii="Arial" w:hAnsi="Arial" w:cs="Arial"/>
          <w:sz w:val="24"/>
          <w:szCs w:val="24"/>
        </w:rPr>
        <w:t xml:space="preserve"> </w:t>
      </w:r>
      <w:r w:rsidRPr="004A6626">
        <w:rPr>
          <w:rFonts w:ascii="Arial" w:hAnsi="Arial" w:cs="Arial"/>
          <w:sz w:val="24"/>
          <w:szCs w:val="24"/>
        </w:rPr>
        <w:t xml:space="preserve">concentraciones de hasta 250 µg/ </w:t>
      </w:r>
      <w:r w:rsidR="00811795" w:rsidRPr="004A6626">
        <w:rPr>
          <w:rFonts w:ascii="Arial" w:hAnsi="Arial" w:cs="Arial"/>
          <w:sz w:val="24"/>
          <w:szCs w:val="24"/>
        </w:rPr>
        <w:t>kg</w:t>
      </w:r>
      <w:r w:rsidRPr="004A6626">
        <w:rPr>
          <w:rFonts w:ascii="Arial" w:hAnsi="Arial" w:cs="Arial"/>
          <w:sz w:val="24"/>
          <w:szCs w:val="24"/>
        </w:rPr>
        <w:t xml:space="preserve"> </w:t>
      </w:r>
      <w:r w:rsidR="00666FA7" w:rsidRPr="004A6626">
        <w:rPr>
          <w:rFonts w:ascii="Arial" w:hAnsi="Arial" w:cs="Arial"/>
          <w:sz w:val="24"/>
          <w:szCs w:val="24"/>
        </w:rPr>
        <w:t xml:space="preserve">de alimento </w:t>
      </w:r>
      <w:r w:rsidRPr="004A6626">
        <w:rPr>
          <w:rFonts w:ascii="Arial" w:hAnsi="Arial" w:cs="Arial"/>
          <w:sz w:val="24"/>
          <w:szCs w:val="24"/>
        </w:rPr>
        <w:t>(5000 UI)</w:t>
      </w:r>
      <w:r w:rsidR="002D18F3" w:rsidRPr="004A6626">
        <w:rPr>
          <w:rFonts w:ascii="Arial" w:hAnsi="Arial" w:cs="Arial"/>
          <w:sz w:val="24"/>
          <w:szCs w:val="24"/>
        </w:rPr>
        <w:t xml:space="preserve"> </w:t>
      </w:r>
      <w:r w:rsidR="0083620D" w:rsidRPr="004A6626">
        <w:rPr>
          <w:rFonts w:ascii="Arial" w:hAnsi="Arial" w:cs="Arial"/>
          <w:sz w:val="24"/>
          <w:szCs w:val="24"/>
        </w:rPr>
        <w:t>(</w:t>
      </w:r>
      <w:r w:rsidR="00245D6C" w:rsidRPr="004A6626">
        <w:rPr>
          <w:rFonts w:ascii="Arial" w:hAnsi="Arial" w:cs="Arial"/>
          <w:sz w:val="24"/>
          <w:szCs w:val="24"/>
        </w:rPr>
        <w:t>Whitehead</w:t>
      </w:r>
      <w:r w:rsidR="00640605" w:rsidRPr="004A6626">
        <w:rPr>
          <w:rFonts w:ascii="Arial" w:hAnsi="Arial" w:cs="Arial"/>
          <w:sz w:val="24"/>
          <w:szCs w:val="24"/>
        </w:rPr>
        <w:t>, 2004</w:t>
      </w:r>
      <w:r w:rsidR="0015475A" w:rsidRPr="004A6626">
        <w:rPr>
          <w:rFonts w:ascii="Arial" w:hAnsi="Arial" w:cs="Arial"/>
          <w:sz w:val="24"/>
          <w:szCs w:val="24"/>
        </w:rPr>
        <w:t xml:space="preserve">; </w:t>
      </w:r>
      <w:r w:rsidR="00245D6C" w:rsidRPr="004A6626">
        <w:rPr>
          <w:rFonts w:ascii="Arial" w:hAnsi="Arial" w:cs="Arial"/>
          <w:sz w:val="24"/>
          <w:szCs w:val="24"/>
        </w:rPr>
        <w:t>Waldroup</w:t>
      </w:r>
      <w:r w:rsidR="0015475A" w:rsidRPr="004A6626">
        <w:rPr>
          <w:rFonts w:ascii="Arial" w:hAnsi="Arial" w:cs="Arial"/>
          <w:sz w:val="24"/>
          <w:szCs w:val="24"/>
        </w:rPr>
        <w:t xml:space="preserve"> </w:t>
      </w:r>
      <w:r w:rsidR="00245D6C" w:rsidRPr="00E760E9">
        <w:rPr>
          <w:rFonts w:ascii="Arial" w:hAnsi="Arial" w:cs="Arial"/>
          <w:i/>
          <w:iCs/>
          <w:sz w:val="24"/>
          <w:szCs w:val="24"/>
        </w:rPr>
        <w:t>et al</w:t>
      </w:r>
      <w:r w:rsidR="00245D6C" w:rsidRPr="004A6626">
        <w:rPr>
          <w:rFonts w:ascii="Arial" w:hAnsi="Arial" w:cs="Arial"/>
          <w:sz w:val="24"/>
          <w:szCs w:val="24"/>
        </w:rPr>
        <w:t xml:space="preserve">, </w:t>
      </w:r>
      <w:r w:rsidR="0015475A" w:rsidRPr="004A6626">
        <w:rPr>
          <w:rFonts w:ascii="Arial" w:hAnsi="Arial" w:cs="Arial"/>
          <w:sz w:val="24"/>
          <w:szCs w:val="24"/>
        </w:rPr>
        <w:t>1965)</w:t>
      </w:r>
      <w:r w:rsidR="0083620D" w:rsidRPr="004A6626">
        <w:rPr>
          <w:rFonts w:ascii="Arial" w:hAnsi="Arial" w:cs="Arial"/>
          <w:sz w:val="24"/>
          <w:szCs w:val="24"/>
        </w:rPr>
        <w:t>.</w:t>
      </w:r>
    </w:p>
    <w:p w14:paraId="5E8AA8C7" w14:textId="77777777" w:rsidR="00131B59" w:rsidRPr="004A6626" w:rsidRDefault="00131B59" w:rsidP="00AD69BE">
      <w:pPr>
        <w:pStyle w:val="Prrafodelista"/>
        <w:spacing w:line="360" w:lineRule="auto"/>
        <w:ind w:left="0"/>
        <w:jc w:val="both"/>
        <w:rPr>
          <w:rFonts w:ascii="Arial" w:hAnsi="Arial" w:cs="Arial"/>
          <w:sz w:val="24"/>
          <w:szCs w:val="24"/>
        </w:rPr>
      </w:pPr>
    </w:p>
    <w:p w14:paraId="36B2C361" w14:textId="4E0C0850" w:rsidR="00666FA7" w:rsidRPr="004A6626" w:rsidRDefault="00AD69BE" w:rsidP="00AD69BE">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666FA7" w:rsidRPr="004A6626">
        <w:rPr>
          <w:rFonts w:ascii="Arial" w:hAnsi="Arial" w:cs="Arial"/>
          <w:sz w:val="24"/>
          <w:szCs w:val="24"/>
        </w:rPr>
        <w:t>La administración de la vitamina D</w:t>
      </w:r>
      <w:r w:rsidR="00666FA7" w:rsidRPr="004A6626">
        <w:rPr>
          <w:rFonts w:ascii="Arial" w:hAnsi="Arial" w:cs="Arial"/>
          <w:sz w:val="24"/>
          <w:szCs w:val="24"/>
          <w:vertAlign w:val="subscript"/>
        </w:rPr>
        <w:t>3</w:t>
      </w:r>
      <w:r w:rsidR="00666FA7" w:rsidRPr="004A6626">
        <w:rPr>
          <w:rFonts w:ascii="Arial" w:hAnsi="Arial" w:cs="Arial"/>
          <w:sz w:val="24"/>
          <w:szCs w:val="24"/>
        </w:rPr>
        <w:t xml:space="preserve"> o de sus metabolitos, como es el 1,2</w:t>
      </w:r>
      <w:r w:rsidR="00311344" w:rsidRPr="004A6626">
        <w:rPr>
          <w:rFonts w:ascii="Arial" w:hAnsi="Arial" w:cs="Arial"/>
          <w:sz w:val="24"/>
          <w:szCs w:val="24"/>
        </w:rPr>
        <w:t>5</w:t>
      </w:r>
      <w:r w:rsidR="00AC3C8D" w:rsidRPr="004A6626">
        <w:rPr>
          <w:rFonts w:ascii="Arial" w:hAnsi="Arial" w:cs="Arial"/>
          <w:sz w:val="24"/>
          <w:szCs w:val="24"/>
        </w:rPr>
        <w:t xml:space="preserve"> </w:t>
      </w:r>
      <w:r w:rsidR="00666FA7" w:rsidRPr="004A6626">
        <w:rPr>
          <w:rFonts w:ascii="Arial" w:hAnsi="Arial" w:cs="Arial"/>
          <w:sz w:val="24"/>
          <w:szCs w:val="24"/>
        </w:rPr>
        <w:t>D</w:t>
      </w:r>
      <w:r w:rsidR="00666FA7" w:rsidRPr="004A6626">
        <w:rPr>
          <w:rFonts w:ascii="Arial" w:hAnsi="Arial" w:cs="Arial"/>
          <w:sz w:val="24"/>
          <w:szCs w:val="24"/>
          <w:vertAlign w:val="subscript"/>
        </w:rPr>
        <w:t>3</w:t>
      </w:r>
      <w:r w:rsidR="00446224" w:rsidRPr="004A6626">
        <w:rPr>
          <w:rFonts w:ascii="Arial" w:hAnsi="Arial" w:cs="Arial"/>
          <w:sz w:val="24"/>
          <w:szCs w:val="24"/>
        </w:rPr>
        <w:t>,</w:t>
      </w:r>
      <w:r w:rsidR="00666FA7" w:rsidRPr="004A6626">
        <w:rPr>
          <w:rFonts w:ascii="Arial" w:hAnsi="Arial" w:cs="Arial"/>
          <w:sz w:val="24"/>
          <w:szCs w:val="24"/>
        </w:rPr>
        <w:t xml:space="preserve"> provocan la elevación del calcio y fósforo en el plasma (González Sepúlveda, 2014). Se supone que el uso de sus metabolitos puede reducir el gasto de energía, ya que est</w:t>
      </w:r>
      <w:r w:rsidR="00180B69">
        <w:rPr>
          <w:rFonts w:ascii="Arial" w:hAnsi="Arial" w:cs="Arial"/>
          <w:sz w:val="24"/>
          <w:szCs w:val="24"/>
        </w:rPr>
        <w:t>a</w:t>
      </w:r>
      <w:r w:rsidR="00666FA7" w:rsidRPr="004A6626">
        <w:rPr>
          <w:rFonts w:ascii="Arial" w:hAnsi="Arial" w:cs="Arial"/>
          <w:sz w:val="24"/>
          <w:szCs w:val="24"/>
        </w:rPr>
        <w:t>rían disponibles para el uso inmediato (</w:t>
      </w:r>
      <w:r w:rsidR="00EB12AE" w:rsidRPr="004A6626">
        <w:rPr>
          <w:rFonts w:ascii="Arial" w:hAnsi="Arial" w:cs="Arial"/>
          <w:sz w:val="24"/>
          <w:szCs w:val="24"/>
        </w:rPr>
        <w:t>García</w:t>
      </w:r>
      <w:r w:rsidR="00666FA7" w:rsidRPr="004A6626">
        <w:rPr>
          <w:rFonts w:ascii="Arial" w:hAnsi="Arial" w:cs="Arial"/>
          <w:sz w:val="24"/>
          <w:szCs w:val="24"/>
        </w:rPr>
        <w:t>, 1995).</w:t>
      </w:r>
      <w:r w:rsidR="002B654D" w:rsidRPr="004A6626">
        <w:rPr>
          <w:rFonts w:ascii="Arial" w:hAnsi="Arial" w:cs="Arial"/>
          <w:sz w:val="24"/>
          <w:szCs w:val="24"/>
        </w:rPr>
        <w:t xml:space="preserve"> El uso de los metabolitos activos necesita de la biosíntesis de los mismos. Estos los hace muy costosos. Sin embargo, esta línea biosintética se encuentra presente en algunos vegetales y en uno de ellos, el </w:t>
      </w:r>
      <w:r w:rsidR="002B654D" w:rsidRPr="000D191A">
        <w:rPr>
          <w:rFonts w:ascii="Arial" w:hAnsi="Arial" w:cs="Arial"/>
          <w:bCs/>
          <w:i/>
          <w:sz w:val="24"/>
          <w:szCs w:val="24"/>
        </w:rPr>
        <w:t>Solanum glaucophyllum,</w:t>
      </w:r>
      <w:r w:rsidR="002B654D" w:rsidRPr="000D191A">
        <w:rPr>
          <w:rFonts w:ascii="Arial" w:hAnsi="Arial" w:cs="Arial"/>
          <w:sz w:val="24"/>
          <w:szCs w:val="24"/>
        </w:rPr>
        <w:t xml:space="preserve"> </w:t>
      </w:r>
      <w:r w:rsidR="002B654D" w:rsidRPr="004A6626">
        <w:rPr>
          <w:rFonts w:ascii="Arial" w:hAnsi="Arial" w:cs="Arial"/>
          <w:sz w:val="24"/>
          <w:szCs w:val="24"/>
        </w:rPr>
        <w:t>se expresa con mucha intensidad.</w:t>
      </w:r>
    </w:p>
    <w:p w14:paraId="1B1C3B25" w14:textId="77777777" w:rsidR="00B4572D" w:rsidRPr="004A6626" w:rsidRDefault="00B4572D" w:rsidP="00F54ECA">
      <w:pPr>
        <w:pStyle w:val="Prrafodelista"/>
        <w:spacing w:line="360" w:lineRule="auto"/>
        <w:ind w:left="0"/>
        <w:jc w:val="both"/>
        <w:rPr>
          <w:rFonts w:ascii="Arial" w:hAnsi="Arial" w:cs="Arial"/>
          <w:sz w:val="24"/>
          <w:szCs w:val="24"/>
        </w:rPr>
      </w:pPr>
    </w:p>
    <w:p w14:paraId="2515C72C" w14:textId="0AE62204" w:rsidR="00B6273C" w:rsidRPr="004A6626" w:rsidRDefault="009843B9" w:rsidP="00DF3AD5">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4E66B3" w:rsidRPr="004A6626">
        <w:rPr>
          <w:rFonts w:ascii="Arial" w:hAnsi="Arial" w:cs="Arial"/>
          <w:sz w:val="24"/>
          <w:szCs w:val="24"/>
        </w:rPr>
        <w:t xml:space="preserve">El </w:t>
      </w:r>
      <w:r w:rsidR="004E66B3" w:rsidRPr="004A6626">
        <w:rPr>
          <w:rFonts w:ascii="Arial" w:hAnsi="Arial" w:cs="Arial"/>
          <w:i/>
          <w:sz w:val="24"/>
          <w:szCs w:val="24"/>
        </w:rPr>
        <w:t>Solanum glaucophyllum</w:t>
      </w:r>
      <w:r w:rsidR="004E66B3" w:rsidRPr="004A6626">
        <w:rPr>
          <w:rFonts w:ascii="Arial" w:hAnsi="Arial" w:cs="Arial"/>
          <w:sz w:val="24"/>
          <w:szCs w:val="24"/>
        </w:rPr>
        <w:t xml:space="preserve"> llamado vulgarmente duraznillo blanco fue descripto por primera vez en el año 1846 en Brasil bajo el nombre de </w:t>
      </w:r>
      <w:r w:rsidR="004E66B3" w:rsidRPr="004A6626">
        <w:rPr>
          <w:rFonts w:ascii="Arial" w:hAnsi="Arial" w:cs="Arial"/>
          <w:i/>
          <w:sz w:val="24"/>
          <w:szCs w:val="24"/>
        </w:rPr>
        <w:t xml:space="preserve">S. malacoxylon </w:t>
      </w:r>
      <w:r w:rsidR="00EB12AE">
        <w:rPr>
          <w:rFonts w:ascii="Arial" w:hAnsi="Arial" w:cs="Arial"/>
          <w:i/>
          <w:sz w:val="24"/>
          <w:szCs w:val="24"/>
        </w:rPr>
        <w:t>s</w:t>
      </w:r>
      <w:r w:rsidR="004E66B3" w:rsidRPr="004A6626">
        <w:rPr>
          <w:rFonts w:ascii="Arial" w:hAnsi="Arial" w:cs="Arial"/>
          <w:i/>
          <w:sz w:val="24"/>
          <w:szCs w:val="24"/>
        </w:rPr>
        <w:t>endtner</w:t>
      </w:r>
      <w:r w:rsidR="004E66B3" w:rsidRPr="004A6626">
        <w:rPr>
          <w:rFonts w:ascii="Arial" w:hAnsi="Arial" w:cs="Arial"/>
          <w:sz w:val="24"/>
          <w:szCs w:val="24"/>
        </w:rPr>
        <w:t>. En nuestro país esta especie ha sido</w:t>
      </w:r>
      <w:r w:rsidR="00180B69">
        <w:rPr>
          <w:rFonts w:ascii="Arial" w:hAnsi="Arial" w:cs="Arial"/>
          <w:sz w:val="24"/>
          <w:szCs w:val="24"/>
        </w:rPr>
        <w:t xml:space="preserve"> identificada</w:t>
      </w:r>
      <w:r w:rsidR="004E66B3" w:rsidRPr="004A6626">
        <w:rPr>
          <w:rFonts w:ascii="Arial" w:hAnsi="Arial" w:cs="Arial"/>
          <w:sz w:val="24"/>
          <w:szCs w:val="24"/>
        </w:rPr>
        <w:t xml:space="preserve"> como </w:t>
      </w:r>
      <w:r w:rsidR="0045379C" w:rsidRPr="004A6626">
        <w:rPr>
          <w:rFonts w:ascii="Arial" w:hAnsi="Arial" w:cs="Arial"/>
          <w:i/>
          <w:sz w:val="24"/>
          <w:szCs w:val="24"/>
        </w:rPr>
        <w:t xml:space="preserve">S. glaucum </w:t>
      </w:r>
      <w:r w:rsidR="00EB12AE">
        <w:rPr>
          <w:rFonts w:ascii="Arial" w:hAnsi="Arial" w:cs="Arial"/>
          <w:i/>
          <w:sz w:val="24"/>
          <w:szCs w:val="24"/>
        </w:rPr>
        <w:t>d</w:t>
      </w:r>
      <w:r w:rsidR="0045379C" w:rsidRPr="004A6626">
        <w:rPr>
          <w:rFonts w:ascii="Arial" w:hAnsi="Arial" w:cs="Arial"/>
          <w:i/>
          <w:sz w:val="24"/>
          <w:szCs w:val="24"/>
        </w:rPr>
        <w:t xml:space="preserve">unal </w:t>
      </w:r>
      <w:r w:rsidR="0045379C" w:rsidRPr="004A6626">
        <w:rPr>
          <w:rFonts w:ascii="Arial" w:hAnsi="Arial" w:cs="Arial"/>
          <w:sz w:val="24"/>
          <w:szCs w:val="24"/>
        </w:rPr>
        <w:t xml:space="preserve">o </w:t>
      </w:r>
      <w:r w:rsidR="00EB12AE">
        <w:rPr>
          <w:rFonts w:ascii="Arial" w:hAnsi="Arial" w:cs="Arial"/>
          <w:i/>
          <w:sz w:val="24"/>
          <w:szCs w:val="24"/>
        </w:rPr>
        <w:t>b</w:t>
      </w:r>
      <w:r w:rsidR="0045379C" w:rsidRPr="004A6626">
        <w:rPr>
          <w:rFonts w:ascii="Arial" w:hAnsi="Arial" w:cs="Arial"/>
          <w:i/>
          <w:sz w:val="24"/>
          <w:szCs w:val="24"/>
        </w:rPr>
        <w:t>ertolini</w:t>
      </w:r>
      <w:r w:rsidR="0045379C" w:rsidRPr="004A6626">
        <w:rPr>
          <w:rFonts w:ascii="Arial" w:hAnsi="Arial" w:cs="Arial"/>
          <w:sz w:val="24"/>
          <w:szCs w:val="24"/>
        </w:rPr>
        <w:t xml:space="preserve">, pero Cabrera </w:t>
      </w:r>
      <w:r w:rsidR="00F9776F" w:rsidRPr="004A6626">
        <w:rPr>
          <w:rFonts w:ascii="Arial" w:hAnsi="Arial" w:cs="Arial"/>
          <w:noProof/>
          <w:sz w:val="24"/>
          <w:szCs w:val="24"/>
        </w:rPr>
        <w:t>(1965)</w:t>
      </w:r>
      <w:r w:rsidR="0045379C" w:rsidRPr="004A6626">
        <w:rPr>
          <w:rFonts w:ascii="Arial" w:hAnsi="Arial" w:cs="Arial"/>
          <w:sz w:val="24"/>
          <w:szCs w:val="24"/>
        </w:rPr>
        <w:t xml:space="preserve"> mostró que </w:t>
      </w:r>
      <w:r w:rsidR="00EB5130" w:rsidRPr="004A6626">
        <w:rPr>
          <w:rFonts w:ascii="Arial" w:hAnsi="Arial" w:cs="Arial"/>
          <w:sz w:val="24"/>
          <w:szCs w:val="24"/>
        </w:rPr>
        <w:t>ambos nombres</w:t>
      </w:r>
      <w:r w:rsidR="0045379C" w:rsidRPr="004A6626">
        <w:rPr>
          <w:rFonts w:ascii="Arial" w:hAnsi="Arial" w:cs="Arial"/>
          <w:sz w:val="24"/>
          <w:szCs w:val="24"/>
        </w:rPr>
        <w:t xml:space="preserve"> eran co</w:t>
      </w:r>
      <w:r w:rsidR="009E7AE1" w:rsidRPr="00A22F2A">
        <w:rPr>
          <w:rFonts w:ascii="Arial" w:hAnsi="Arial" w:cs="Arial"/>
          <w:bCs/>
          <w:sz w:val="24"/>
          <w:szCs w:val="24"/>
        </w:rPr>
        <w:t>-</w:t>
      </w:r>
      <w:r w:rsidR="0045379C" w:rsidRPr="004A6626">
        <w:rPr>
          <w:rFonts w:ascii="Arial" w:hAnsi="Arial" w:cs="Arial"/>
          <w:sz w:val="24"/>
          <w:szCs w:val="24"/>
        </w:rPr>
        <w:t>específicos. Esta planta</w:t>
      </w:r>
      <w:r w:rsidR="00B6273C" w:rsidRPr="004A6626">
        <w:rPr>
          <w:rFonts w:ascii="Arial" w:hAnsi="Arial" w:cs="Arial"/>
          <w:sz w:val="24"/>
          <w:szCs w:val="24"/>
        </w:rPr>
        <w:t xml:space="preserve"> </w:t>
      </w:r>
      <w:r w:rsidR="0045379C" w:rsidRPr="004A6626">
        <w:rPr>
          <w:rFonts w:ascii="Arial" w:hAnsi="Arial" w:cs="Arial"/>
          <w:sz w:val="24"/>
          <w:szCs w:val="24"/>
        </w:rPr>
        <w:t>se encuentra dentro de la familia de las solanáceas y es considerada una maleza</w:t>
      </w:r>
      <w:r w:rsidR="00BE7987" w:rsidRPr="004A6626">
        <w:rPr>
          <w:rFonts w:ascii="Arial" w:hAnsi="Arial" w:cs="Arial"/>
          <w:sz w:val="24"/>
          <w:szCs w:val="24"/>
        </w:rPr>
        <w:t xml:space="preserve">. </w:t>
      </w:r>
      <w:r w:rsidR="002E4E37" w:rsidRPr="004A6626">
        <w:rPr>
          <w:rFonts w:ascii="Arial" w:hAnsi="Arial" w:cs="Arial"/>
          <w:sz w:val="24"/>
          <w:szCs w:val="24"/>
        </w:rPr>
        <w:t>Este arbusto perenne se encuentra principalmente en las tierras bajas inunda</w:t>
      </w:r>
      <w:r w:rsidR="009E7AE1" w:rsidRPr="004A6626">
        <w:rPr>
          <w:rFonts w:ascii="Arial" w:hAnsi="Arial" w:cs="Arial"/>
          <w:sz w:val="24"/>
          <w:szCs w:val="24"/>
        </w:rPr>
        <w:t>bles</w:t>
      </w:r>
      <w:r w:rsidR="002E4E37" w:rsidRPr="004A6626">
        <w:rPr>
          <w:rFonts w:ascii="Arial" w:hAnsi="Arial" w:cs="Arial"/>
          <w:sz w:val="24"/>
          <w:szCs w:val="24"/>
        </w:rPr>
        <w:t xml:space="preserve"> de Argentina, Brasil y Paraguay. </w:t>
      </w:r>
    </w:p>
    <w:p w14:paraId="4F869676" w14:textId="77777777" w:rsidR="00B6273C" w:rsidRPr="004A6626" w:rsidRDefault="00B6273C" w:rsidP="00DF3AD5">
      <w:pPr>
        <w:pStyle w:val="Prrafodelista"/>
        <w:spacing w:line="360" w:lineRule="auto"/>
        <w:ind w:left="0"/>
        <w:jc w:val="both"/>
        <w:rPr>
          <w:rFonts w:ascii="Arial" w:hAnsi="Arial" w:cs="Arial"/>
          <w:sz w:val="24"/>
          <w:szCs w:val="24"/>
        </w:rPr>
      </w:pPr>
    </w:p>
    <w:p w14:paraId="7946FE89" w14:textId="294ECE00" w:rsidR="0045379C" w:rsidRPr="004A6626" w:rsidRDefault="00B6273C" w:rsidP="00DF3AD5">
      <w:pPr>
        <w:pStyle w:val="Prrafodelista"/>
        <w:spacing w:line="360" w:lineRule="auto"/>
        <w:ind w:left="0"/>
        <w:jc w:val="both"/>
        <w:rPr>
          <w:rFonts w:ascii="Arial" w:hAnsi="Arial" w:cs="Arial"/>
          <w:sz w:val="24"/>
          <w:szCs w:val="24"/>
        </w:rPr>
      </w:pPr>
      <w:r w:rsidRPr="004A6626">
        <w:rPr>
          <w:rFonts w:ascii="Arial" w:hAnsi="Arial" w:cs="Arial"/>
          <w:sz w:val="24"/>
          <w:szCs w:val="24"/>
        </w:rPr>
        <w:lastRenderedPageBreak/>
        <w:tab/>
      </w:r>
      <w:r w:rsidR="0045379C" w:rsidRPr="004A6626">
        <w:rPr>
          <w:rFonts w:ascii="Arial" w:hAnsi="Arial" w:cs="Arial"/>
          <w:sz w:val="24"/>
          <w:szCs w:val="24"/>
        </w:rPr>
        <w:t xml:space="preserve">La ingestión de esta planta causa una calcinosis en el ganado </w:t>
      </w:r>
      <w:r w:rsidR="009E7AE1" w:rsidRPr="004A6626">
        <w:rPr>
          <w:rFonts w:ascii="Arial" w:hAnsi="Arial" w:cs="Arial"/>
          <w:sz w:val="24"/>
          <w:szCs w:val="24"/>
        </w:rPr>
        <w:t>b</w:t>
      </w:r>
      <w:r w:rsidR="00F9776F" w:rsidRPr="004A6626">
        <w:rPr>
          <w:rFonts w:ascii="Arial" w:hAnsi="Arial" w:cs="Arial"/>
          <w:sz w:val="24"/>
          <w:szCs w:val="24"/>
        </w:rPr>
        <w:t xml:space="preserve">ovino </w:t>
      </w:r>
      <w:r w:rsidR="0045379C" w:rsidRPr="004A6626">
        <w:rPr>
          <w:rFonts w:ascii="Arial" w:hAnsi="Arial" w:cs="Arial"/>
          <w:sz w:val="24"/>
          <w:szCs w:val="24"/>
        </w:rPr>
        <w:t>denominada “Enteque Seco” en Argentina y Uruguay</w:t>
      </w:r>
      <w:r w:rsidR="003736C0" w:rsidRPr="004A6626">
        <w:rPr>
          <w:rFonts w:ascii="Arial" w:hAnsi="Arial" w:cs="Arial"/>
          <w:sz w:val="24"/>
          <w:szCs w:val="24"/>
        </w:rPr>
        <w:t xml:space="preserve"> </w:t>
      </w:r>
      <w:r w:rsidR="00BE7987" w:rsidRPr="004A6626">
        <w:rPr>
          <w:rFonts w:ascii="Arial" w:hAnsi="Arial" w:cs="Arial"/>
          <w:sz w:val="24"/>
          <w:szCs w:val="24"/>
        </w:rPr>
        <w:t xml:space="preserve">y </w:t>
      </w:r>
      <w:r w:rsidR="0045379C" w:rsidRPr="004A6626">
        <w:rPr>
          <w:rFonts w:ascii="Arial" w:hAnsi="Arial" w:cs="Arial"/>
          <w:sz w:val="24"/>
          <w:szCs w:val="24"/>
        </w:rPr>
        <w:t>“Espichamiento” en Brasil</w:t>
      </w:r>
      <w:r w:rsidR="00F9776F" w:rsidRPr="004A6626">
        <w:rPr>
          <w:rFonts w:ascii="Arial" w:hAnsi="Arial" w:cs="Arial"/>
          <w:sz w:val="24"/>
          <w:szCs w:val="24"/>
        </w:rPr>
        <w:t xml:space="preserve"> </w:t>
      </w:r>
      <w:r w:rsidR="00F9776F" w:rsidRPr="004A6626">
        <w:rPr>
          <w:rFonts w:ascii="Arial" w:hAnsi="Arial" w:cs="Arial"/>
          <w:noProof/>
          <w:sz w:val="24"/>
          <w:szCs w:val="24"/>
        </w:rPr>
        <w:t xml:space="preserve">(Carrillo, 1967). </w:t>
      </w:r>
      <w:r w:rsidR="002E4E37" w:rsidRPr="004A6626">
        <w:rPr>
          <w:rFonts w:ascii="Arial" w:hAnsi="Arial" w:cs="Arial"/>
          <w:sz w:val="24"/>
          <w:szCs w:val="24"/>
        </w:rPr>
        <w:t xml:space="preserve">Los síntomas que presenta el ganado bovino </w:t>
      </w:r>
      <w:r w:rsidR="00A20B08" w:rsidRPr="004A6626">
        <w:rPr>
          <w:rFonts w:ascii="Arial" w:hAnsi="Arial" w:cs="Arial"/>
          <w:sz w:val="24"/>
          <w:szCs w:val="24"/>
        </w:rPr>
        <w:t>coinciden</w:t>
      </w:r>
      <w:r w:rsidR="002E4E37" w:rsidRPr="004A6626">
        <w:rPr>
          <w:rFonts w:ascii="Arial" w:hAnsi="Arial" w:cs="Arial"/>
          <w:sz w:val="24"/>
          <w:szCs w:val="24"/>
        </w:rPr>
        <w:t xml:space="preserve"> con una hipervitaminosis D, asociándose los signos patológicos de la enfermedad a la presencia del principio activo, el</w:t>
      </w:r>
      <w:r w:rsidR="009E7AE1" w:rsidRPr="004A6626">
        <w:rPr>
          <w:rFonts w:ascii="Arial" w:hAnsi="Arial" w:cs="Arial"/>
          <w:sz w:val="24"/>
          <w:szCs w:val="24"/>
        </w:rPr>
        <w:t xml:space="preserve"> glicósido-</w:t>
      </w:r>
      <w:r w:rsidR="0045379C" w:rsidRPr="004A6626">
        <w:rPr>
          <w:rFonts w:ascii="Arial" w:hAnsi="Arial" w:cs="Arial"/>
          <w:sz w:val="24"/>
          <w:szCs w:val="24"/>
        </w:rPr>
        <w:t>1,25</w:t>
      </w:r>
      <w:r w:rsidR="00DF1192">
        <w:rPr>
          <w:rFonts w:ascii="Arial" w:hAnsi="Arial" w:cs="Arial"/>
          <w:sz w:val="24"/>
          <w:szCs w:val="24"/>
        </w:rPr>
        <w:t>-</w:t>
      </w:r>
      <w:r w:rsidR="0045379C" w:rsidRPr="004A6626">
        <w:rPr>
          <w:rFonts w:ascii="Arial" w:hAnsi="Arial" w:cs="Arial"/>
          <w:sz w:val="24"/>
          <w:szCs w:val="24"/>
        </w:rPr>
        <w:t>(OH)</w:t>
      </w:r>
      <w:r w:rsidR="0045379C" w:rsidRPr="004A6626">
        <w:rPr>
          <w:rFonts w:ascii="Arial" w:hAnsi="Arial" w:cs="Arial"/>
          <w:sz w:val="24"/>
          <w:szCs w:val="24"/>
          <w:vertAlign w:val="subscript"/>
        </w:rPr>
        <w:t>2</w:t>
      </w:r>
      <w:r w:rsidR="0045379C" w:rsidRPr="004A6626">
        <w:rPr>
          <w:rFonts w:ascii="Arial" w:hAnsi="Arial" w:cs="Arial"/>
          <w:sz w:val="24"/>
          <w:szCs w:val="24"/>
        </w:rPr>
        <w:t xml:space="preserve"> vitamina D</w:t>
      </w:r>
      <w:r w:rsidR="00AC3C8D" w:rsidRPr="004A6626">
        <w:rPr>
          <w:rFonts w:ascii="Arial" w:hAnsi="Arial" w:cs="Arial"/>
          <w:sz w:val="24"/>
          <w:szCs w:val="24"/>
        </w:rPr>
        <w:t xml:space="preserve"> (glicósido-1,25</w:t>
      </w:r>
      <w:r w:rsidR="00B25F0E">
        <w:rPr>
          <w:rFonts w:ascii="Arial" w:hAnsi="Arial" w:cs="Arial"/>
          <w:sz w:val="24"/>
          <w:szCs w:val="24"/>
        </w:rPr>
        <w:t xml:space="preserve"> </w:t>
      </w:r>
      <w:r w:rsidR="00AC3C8D" w:rsidRPr="004A6626">
        <w:rPr>
          <w:rFonts w:ascii="Arial" w:hAnsi="Arial" w:cs="Arial"/>
          <w:sz w:val="24"/>
          <w:szCs w:val="24"/>
        </w:rPr>
        <w:t>D</w:t>
      </w:r>
      <w:r w:rsidR="00AC3C8D" w:rsidRPr="004A6626">
        <w:rPr>
          <w:rFonts w:ascii="Arial" w:hAnsi="Arial" w:cs="Arial"/>
          <w:b/>
          <w:sz w:val="24"/>
          <w:szCs w:val="24"/>
          <w:vertAlign w:val="subscript"/>
        </w:rPr>
        <w:t>3</w:t>
      </w:r>
      <w:r w:rsidR="00AC3C8D" w:rsidRPr="004A6626">
        <w:rPr>
          <w:rFonts w:ascii="Arial" w:hAnsi="Arial" w:cs="Arial"/>
          <w:bCs/>
          <w:sz w:val="24"/>
          <w:szCs w:val="24"/>
        </w:rPr>
        <w:t>)</w:t>
      </w:r>
      <w:r w:rsidR="0045379C" w:rsidRPr="004A6626">
        <w:rPr>
          <w:rFonts w:ascii="Arial" w:hAnsi="Arial" w:cs="Arial"/>
          <w:bCs/>
          <w:sz w:val="24"/>
          <w:szCs w:val="24"/>
        </w:rPr>
        <w:t xml:space="preserve"> </w:t>
      </w:r>
      <w:r w:rsidR="00A20B08" w:rsidRPr="004A6626">
        <w:rPr>
          <w:rFonts w:ascii="Arial" w:hAnsi="Arial" w:cs="Arial"/>
          <w:sz w:val="24"/>
          <w:szCs w:val="24"/>
        </w:rPr>
        <w:t xml:space="preserve">en la planta. </w:t>
      </w:r>
    </w:p>
    <w:p w14:paraId="339FCD86" w14:textId="77777777" w:rsidR="00804085" w:rsidRPr="004A6626" w:rsidRDefault="00804085" w:rsidP="00DF3AD5">
      <w:pPr>
        <w:pStyle w:val="Prrafodelista"/>
        <w:spacing w:line="360" w:lineRule="auto"/>
        <w:ind w:left="0"/>
        <w:jc w:val="both"/>
        <w:rPr>
          <w:rFonts w:ascii="Arial" w:hAnsi="Arial" w:cs="Arial"/>
          <w:sz w:val="24"/>
          <w:szCs w:val="24"/>
        </w:rPr>
      </w:pPr>
    </w:p>
    <w:p w14:paraId="149C5BFC" w14:textId="577288D2" w:rsidR="00EB5130" w:rsidRPr="004A6626" w:rsidRDefault="000062CA" w:rsidP="00DF3AD5">
      <w:pPr>
        <w:pStyle w:val="Prrafodelista"/>
        <w:spacing w:line="360" w:lineRule="auto"/>
        <w:ind w:left="0"/>
        <w:jc w:val="both"/>
        <w:rPr>
          <w:rFonts w:ascii="Arial" w:hAnsi="Arial" w:cs="Arial"/>
          <w:sz w:val="24"/>
          <w:szCs w:val="24"/>
        </w:rPr>
      </w:pPr>
      <w:r w:rsidRPr="004A6626">
        <w:rPr>
          <w:rFonts w:ascii="Arial" w:hAnsi="Arial" w:cs="Arial"/>
          <w:sz w:val="24"/>
          <w:szCs w:val="24"/>
        </w:rPr>
        <w:tab/>
        <w:t xml:space="preserve">Más allá del efecto tóxico que </w:t>
      </w:r>
      <w:r w:rsidR="001C59D1" w:rsidRPr="004A6626">
        <w:rPr>
          <w:rFonts w:ascii="Arial" w:hAnsi="Arial" w:cs="Arial"/>
          <w:sz w:val="24"/>
          <w:szCs w:val="24"/>
        </w:rPr>
        <w:t>provoca,</w:t>
      </w:r>
      <w:r w:rsidR="000430FE" w:rsidRPr="004A6626">
        <w:rPr>
          <w:rFonts w:ascii="Arial" w:hAnsi="Arial" w:cs="Arial"/>
          <w:sz w:val="24"/>
          <w:szCs w:val="24"/>
        </w:rPr>
        <w:t xml:space="preserve"> esta planta</w:t>
      </w:r>
      <w:r w:rsidRPr="004A6626">
        <w:rPr>
          <w:rFonts w:ascii="Arial" w:hAnsi="Arial" w:cs="Arial"/>
          <w:sz w:val="24"/>
          <w:szCs w:val="24"/>
        </w:rPr>
        <w:t xml:space="preserve"> podría</w:t>
      </w:r>
      <w:r w:rsidR="005865D0" w:rsidRPr="004A6626">
        <w:rPr>
          <w:rFonts w:ascii="Arial" w:hAnsi="Arial" w:cs="Arial"/>
          <w:sz w:val="24"/>
          <w:szCs w:val="24"/>
        </w:rPr>
        <w:t xml:space="preserve"> ser </w:t>
      </w:r>
      <w:r w:rsidR="000430FE" w:rsidRPr="004A6626">
        <w:rPr>
          <w:rFonts w:ascii="Arial" w:hAnsi="Arial" w:cs="Arial"/>
          <w:sz w:val="24"/>
          <w:szCs w:val="24"/>
        </w:rPr>
        <w:t xml:space="preserve">considerada </w:t>
      </w:r>
      <w:r w:rsidR="00804085" w:rsidRPr="004A6626">
        <w:rPr>
          <w:rFonts w:ascii="Arial" w:hAnsi="Arial" w:cs="Arial"/>
          <w:sz w:val="24"/>
          <w:szCs w:val="24"/>
        </w:rPr>
        <w:t>como</w:t>
      </w:r>
      <w:r w:rsidR="00360834" w:rsidRPr="004A6626">
        <w:rPr>
          <w:rFonts w:ascii="Arial" w:hAnsi="Arial" w:cs="Arial"/>
          <w:sz w:val="24"/>
          <w:szCs w:val="24"/>
        </w:rPr>
        <w:t xml:space="preserve"> una fuente valiosa de</w:t>
      </w:r>
      <w:r w:rsidRPr="004A6626">
        <w:rPr>
          <w:rFonts w:ascii="Arial" w:hAnsi="Arial" w:cs="Arial"/>
          <w:sz w:val="24"/>
          <w:szCs w:val="24"/>
        </w:rPr>
        <w:t>l</w:t>
      </w:r>
      <w:r w:rsidR="00360834" w:rsidRPr="004A6626">
        <w:rPr>
          <w:rFonts w:ascii="Arial" w:hAnsi="Arial" w:cs="Arial"/>
          <w:sz w:val="24"/>
          <w:szCs w:val="24"/>
        </w:rPr>
        <w:t xml:space="preserve"> metabolito activo de la vitamina D</w:t>
      </w:r>
      <w:r w:rsidR="00360834" w:rsidRPr="004A6626">
        <w:rPr>
          <w:rFonts w:ascii="Arial" w:hAnsi="Arial" w:cs="Arial"/>
          <w:b/>
          <w:sz w:val="24"/>
          <w:szCs w:val="24"/>
          <w:vertAlign w:val="subscript"/>
        </w:rPr>
        <w:t>3</w:t>
      </w:r>
      <w:r w:rsidR="000430FE" w:rsidRPr="004A6626">
        <w:rPr>
          <w:rFonts w:ascii="Arial" w:hAnsi="Arial" w:cs="Arial"/>
          <w:sz w:val="24"/>
          <w:szCs w:val="24"/>
        </w:rPr>
        <w:t xml:space="preserve">. </w:t>
      </w:r>
      <w:r w:rsidR="00CC264F" w:rsidRPr="004A6626">
        <w:rPr>
          <w:rFonts w:ascii="Arial" w:hAnsi="Arial" w:cs="Arial"/>
          <w:sz w:val="24"/>
          <w:szCs w:val="24"/>
        </w:rPr>
        <w:t xml:space="preserve">La primera aplicación en animales de cría fue </w:t>
      </w:r>
      <w:r w:rsidR="000430FE" w:rsidRPr="004A6626">
        <w:rPr>
          <w:rFonts w:ascii="Arial" w:hAnsi="Arial" w:cs="Arial"/>
          <w:sz w:val="24"/>
          <w:szCs w:val="24"/>
        </w:rPr>
        <w:t>realizada por Gallego</w:t>
      </w:r>
      <w:r w:rsidR="00245D6C" w:rsidRPr="004A6626">
        <w:rPr>
          <w:rFonts w:ascii="Arial" w:hAnsi="Arial" w:cs="Arial"/>
          <w:noProof/>
          <w:sz w:val="24"/>
          <w:szCs w:val="24"/>
        </w:rPr>
        <w:t xml:space="preserve"> </w:t>
      </w:r>
      <w:r w:rsidR="00245D6C" w:rsidRPr="004A6626">
        <w:rPr>
          <w:rFonts w:ascii="Arial" w:hAnsi="Arial" w:cs="Arial"/>
          <w:i/>
          <w:iCs/>
          <w:sz w:val="24"/>
          <w:szCs w:val="24"/>
        </w:rPr>
        <w:t>et al</w:t>
      </w:r>
      <w:r w:rsidR="00245D6C" w:rsidRPr="004A6626">
        <w:rPr>
          <w:rFonts w:ascii="Arial" w:hAnsi="Arial" w:cs="Arial"/>
          <w:noProof/>
          <w:sz w:val="24"/>
          <w:szCs w:val="24"/>
        </w:rPr>
        <w:t xml:space="preserve"> </w:t>
      </w:r>
      <w:r w:rsidR="000430FE" w:rsidRPr="004A6626">
        <w:rPr>
          <w:rFonts w:ascii="Arial" w:hAnsi="Arial" w:cs="Arial"/>
          <w:noProof/>
          <w:sz w:val="24"/>
          <w:szCs w:val="24"/>
        </w:rPr>
        <w:t>(1978)</w:t>
      </w:r>
      <w:r w:rsidR="000430FE" w:rsidRPr="004A6626">
        <w:rPr>
          <w:rFonts w:ascii="Arial" w:hAnsi="Arial" w:cs="Arial"/>
          <w:sz w:val="24"/>
          <w:szCs w:val="24"/>
        </w:rPr>
        <w:t xml:space="preserve"> quienes estudiaron </w:t>
      </w:r>
      <w:r w:rsidR="00CC264F" w:rsidRPr="004A6626">
        <w:rPr>
          <w:rFonts w:ascii="Arial" w:hAnsi="Arial" w:cs="Arial"/>
          <w:sz w:val="24"/>
          <w:szCs w:val="24"/>
        </w:rPr>
        <w:t xml:space="preserve">el efecto del polvo de hoja de </w:t>
      </w:r>
      <w:r w:rsidR="00BC14E0" w:rsidRPr="004A6626">
        <w:rPr>
          <w:rFonts w:ascii="Arial" w:hAnsi="Arial" w:cs="Arial"/>
          <w:i/>
          <w:iCs/>
          <w:sz w:val="24"/>
          <w:szCs w:val="24"/>
        </w:rPr>
        <w:t>S</w:t>
      </w:r>
      <w:r w:rsidR="00245D6C" w:rsidRPr="004A6626">
        <w:rPr>
          <w:rFonts w:ascii="Arial" w:hAnsi="Arial" w:cs="Arial"/>
          <w:i/>
          <w:iCs/>
          <w:sz w:val="24"/>
          <w:szCs w:val="24"/>
        </w:rPr>
        <w:t xml:space="preserve">. </w:t>
      </w:r>
      <w:r w:rsidR="00BC14E0" w:rsidRPr="004A6626">
        <w:rPr>
          <w:rFonts w:ascii="Arial" w:hAnsi="Arial" w:cs="Arial"/>
          <w:i/>
          <w:iCs/>
          <w:sz w:val="24"/>
          <w:szCs w:val="24"/>
        </w:rPr>
        <w:t>glaucophyllum</w:t>
      </w:r>
      <w:r w:rsidR="00CC264F" w:rsidRPr="004A6626">
        <w:rPr>
          <w:rFonts w:ascii="Arial" w:hAnsi="Arial" w:cs="Arial"/>
          <w:sz w:val="24"/>
          <w:szCs w:val="24"/>
        </w:rPr>
        <w:t xml:space="preserve"> en la calidad de la cáscara de huevo en gallinas ponedoras</w:t>
      </w:r>
      <w:r w:rsidR="000430FE" w:rsidRPr="004A6626">
        <w:rPr>
          <w:rFonts w:ascii="Arial" w:hAnsi="Arial" w:cs="Arial"/>
          <w:sz w:val="24"/>
          <w:szCs w:val="24"/>
        </w:rPr>
        <w:t>.</w:t>
      </w:r>
      <w:r w:rsidR="005865D0" w:rsidRPr="004A6626">
        <w:rPr>
          <w:rFonts w:ascii="Arial" w:hAnsi="Arial" w:cs="Arial"/>
          <w:sz w:val="24"/>
          <w:szCs w:val="24"/>
        </w:rPr>
        <w:t xml:space="preserve"> </w:t>
      </w:r>
      <w:r w:rsidR="000430FE" w:rsidRPr="004A6626">
        <w:rPr>
          <w:rFonts w:ascii="Arial" w:hAnsi="Arial" w:cs="Arial"/>
          <w:sz w:val="24"/>
          <w:szCs w:val="24"/>
        </w:rPr>
        <w:t xml:space="preserve">Los autores </w:t>
      </w:r>
      <w:r w:rsidR="005865D0" w:rsidRPr="004A6626">
        <w:rPr>
          <w:rFonts w:ascii="Arial" w:hAnsi="Arial" w:cs="Arial"/>
          <w:sz w:val="24"/>
          <w:szCs w:val="24"/>
        </w:rPr>
        <w:t>c</w:t>
      </w:r>
      <w:r w:rsidR="00CC264F" w:rsidRPr="004A6626">
        <w:rPr>
          <w:rFonts w:ascii="Arial" w:hAnsi="Arial" w:cs="Arial"/>
          <w:sz w:val="24"/>
          <w:szCs w:val="24"/>
        </w:rPr>
        <w:t>oncluyeron que hubo un aumento significativo en el grosor de la cáscara de huevo, pero una disminución significativa en el porcentaje de postura.</w:t>
      </w:r>
      <w:r w:rsidR="00BC14E0" w:rsidRPr="004A6626">
        <w:rPr>
          <w:rFonts w:ascii="Arial" w:hAnsi="Arial" w:cs="Arial"/>
          <w:sz w:val="24"/>
          <w:szCs w:val="24"/>
        </w:rPr>
        <w:t xml:space="preserve"> Con el tiempo s</w:t>
      </w:r>
      <w:r w:rsidR="00360834" w:rsidRPr="004A6626">
        <w:rPr>
          <w:rFonts w:ascii="Arial" w:hAnsi="Arial" w:cs="Arial"/>
          <w:sz w:val="24"/>
          <w:szCs w:val="24"/>
        </w:rPr>
        <w:t>e han ensayado algunas aplicaciones farmacológicas en medicina humana y veterinaria</w:t>
      </w:r>
      <w:r w:rsidR="000430FE" w:rsidRPr="004A6626">
        <w:rPr>
          <w:rFonts w:ascii="Arial" w:hAnsi="Arial" w:cs="Arial"/>
          <w:sz w:val="24"/>
          <w:szCs w:val="24"/>
        </w:rPr>
        <w:t>.</w:t>
      </w:r>
      <w:r w:rsidR="00360834" w:rsidRPr="004A6626">
        <w:rPr>
          <w:rFonts w:ascii="Arial" w:hAnsi="Arial" w:cs="Arial"/>
          <w:sz w:val="24"/>
          <w:szCs w:val="24"/>
        </w:rPr>
        <w:t xml:space="preserve"> En cuanto a la medicina humana, las principales indicaciones son la insuficiencia renal crónica, hipoparatiroidismo y trastornos óseos. Su uso en la parte veterinaria ha sido en la prevención de la fiebre de leche y en la pseudodeficiencia de vitamina D en cerdos y acidosis en pollos</w:t>
      </w:r>
      <w:r w:rsidR="00CC264F" w:rsidRPr="004A6626">
        <w:rPr>
          <w:rFonts w:ascii="Arial" w:hAnsi="Arial" w:cs="Arial"/>
          <w:sz w:val="24"/>
          <w:szCs w:val="24"/>
        </w:rPr>
        <w:t xml:space="preserve">. </w:t>
      </w:r>
      <w:r w:rsidR="00446224" w:rsidRPr="004A6626">
        <w:rPr>
          <w:rFonts w:ascii="Arial" w:hAnsi="Arial" w:cs="Arial"/>
          <w:sz w:val="24"/>
          <w:szCs w:val="24"/>
        </w:rPr>
        <w:t xml:space="preserve">Las propiedades calciotrópicas del </w:t>
      </w:r>
      <w:r w:rsidR="00446224" w:rsidRPr="004A6626">
        <w:rPr>
          <w:rFonts w:ascii="Arial" w:hAnsi="Arial" w:cs="Arial"/>
          <w:i/>
          <w:iCs/>
          <w:sz w:val="24"/>
          <w:szCs w:val="24"/>
        </w:rPr>
        <w:t>S.</w:t>
      </w:r>
      <w:r w:rsidR="00CD2365" w:rsidRPr="004A6626">
        <w:rPr>
          <w:rFonts w:ascii="Arial" w:hAnsi="Arial" w:cs="Arial"/>
          <w:i/>
          <w:iCs/>
          <w:sz w:val="24"/>
          <w:szCs w:val="24"/>
        </w:rPr>
        <w:t xml:space="preserve"> </w:t>
      </w:r>
      <w:r w:rsidR="00446224" w:rsidRPr="004A6626">
        <w:rPr>
          <w:rFonts w:ascii="Arial" w:hAnsi="Arial" w:cs="Arial"/>
          <w:i/>
          <w:iCs/>
          <w:sz w:val="24"/>
          <w:szCs w:val="24"/>
        </w:rPr>
        <w:t>glaucophyllum</w:t>
      </w:r>
      <w:r w:rsidR="00446224" w:rsidRPr="004A6626">
        <w:rPr>
          <w:rFonts w:ascii="Arial" w:hAnsi="Arial" w:cs="Arial"/>
          <w:sz w:val="24"/>
          <w:szCs w:val="24"/>
        </w:rPr>
        <w:t xml:space="preserve"> se han demostrado tempranamente en las aves de corral (Haussler </w:t>
      </w:r>
      <w:r w:rsidR="00446224" w:rsidRPr="00E760E9">
        <w:rPr>
          <w:rFonts w:ascii="Arial" w:hAnsi="Arial" w:cs="Arial"/>
          <w:i/>
          <w:iCs/>
          <w:sz w:val="24"/>
          <w:szCs w:val="24"/>
        </w:rPr>
        <w:t>et al</w:t>
      </w:r>
      <w:r w:rsidR="00446224" w:rsidRPr="004A6626">
        <w:rPr>
          <w:rFonts w:ascii="Arial" w:hAnsi="Arial" w:cs="Arial"/>
          <w:sz w:val="24"/>
          <w:szCs w:val="24"/>
        </w:rPr>
        <w:t xml:space="preserve">, 1976). </w:t>
      </w:r>
      <w:r w:rsidR="00CC264F" w:rsidRPr="004A6626">
        <w:rPr>
          <w:rFonts w:ascii="Arial" w:hAnsi="Arial" w:cs="Arial"/>
          <w:sz w:val="24"/>
          <w:szCs w:val="24"/>
        </w:rPr>
        <w:t>Recientemente</w:t>
      </w:r>
      <w:r w:rsidR="00CD2365" w:rsidRPr="004A6626">
        <w:rPr>
          <w:rFonts w:ascii="Arial" w:hAnsi="Arial" w:cs="Arial"/>
          <w:sz w:val="24"/>
          <w:szCs w:val="24"/>
        </w:rPr>
        <w:t>,</w:t>
      </w:r>
      <w:r w:rsidR="00CC264F" w:rsidRPr="004A6626">
        <w:rPr>
          <w:rFonts w:ascii="Arial" w:hAnsi="Arial" w:cs="Arial"/>
          <w:sz w:val="24"/>
          <w:szCs w:val="24"/>
        </w:rPr>
        <w:t xml:space="preserve"> se ha agregado a la alimentación de pollos y vacas para mejorar la utilización de fósforo, y así, reducir la contaminación ambiental debid</w:t>
      </w:r>
      <w:r w:rsidR="008F4008" w:rsidRPr="004A6626">
        <w:rPr>
          <w:rFonts w:ascii="Arial" w:hAnsi="Arial" w:cs="Arial"/>
          <w:sz w:val="24"/>
          <w:szCs w:val="24"/>
        </w:rPr>
        <w:t>a</w:t>
      </w:r>
      <w:r w:rsidR="00CC264F" w:rsidRPr="004A6626">
        <w:rPr>
          <w:rFonts w:ascii="Arial" w:hAnsi="Arial" w:cs="Arial"/>
          <w:sz w:val="24"/>
          <w:szCs w:val="24"/>
        </w:rPr>
        <w:t xml:space="preserve"> a </w:t>
      </w:r>
      <w:r w:rsidR="009E7AE1" w:rsidRPr="004A6626">
        <w:rPr>
          <w:rFonts w:ascii="Arial" w:hAnsi="Arial" w:cs="Arial"/>
          <w:sz w:val="24"/>
          <w:szCs w:val="24"/>
        </w:rPr>
        <w:t xml:space="preserve">la suplementación del mineral en </w:t>
      </w:r>
      <w:r w:rsidR="00CC264F" w:rsidRPr="004A6626">
        <w:rPr>
          <w:rFonts w:ascii="Arial" w:hAnsi="Arial" w:cs="Arial"/>
          <w:sz w:val="24"/>
          <w:szCs w:val="24"/>
        </w:rPr>
        <w:t xml:space="preserve">la cría de animales </w:t>
      </w:r>
      <w:r w:rsidR="00360834" w:rsidRPr="004A6626">
        <w:rPr>
          <w:rFonts w:ascii="Arial" w:hAnsi="Arial" w:cs="Arial"/>
          <w:sz w:val="24"/>
          <w:szCs w:val="24"/>
        </w:rPr>
        <w:t>(</w:t>
      </w:r>
      <w:r w:rsidR="00CC264F" w:rsidRPr="004A6626">
        <w:rPr>
          <w:rFonts w:ascii="Arial" w:hAnsi="Arial" w:cs="Arial"/>
          <w:noProof/>
          <w:sz w:val="24"/>
          <w:szCs w:val="24"/>
        </w:rPr>
        <w:t xml:space="preserve">Gil </w:t>
      </w:r>
      <w:r w:rsidR="00CC264F" w:rsidRPr="004A6626">
        <w:rPr>
          <w:rFonts w:ascii="Arial" w:hAnsi="Arial" w:cs="Arial"/>
          <w:i/>
          <w:iCs/>
          <w:noProof/>
          <w:sz w:val="24"/>
          <w:szCs w:val="24"/>
        </w:rPr>
        <w:t>et</w:t>
      </w:r>
      <w:r w:rsidR="008F4008" w:rsidRPr="004A6626">
        <w:rPr>
          <w:rFonts w:ascii="Arial" w:hAnsi="Arial" w:cs="Arial"/>
          <w:i/>
          <w:iCs/>
          <w:noProof/>
          <w:sz w:val="24"/>
          <w:szCs w:val="24"/>
        </w:rPr>
        <w:t xml:space="preserve"> </w:t>
      </w:r>
      <w:r w:rsidR="00CC264F" w:rsidRPr="004A6626">
        <w:rPr>
          <w:rFonts w:ascii="Arial" w:hAnsi="Arial" w:cs="Arial"/>
          <w:i/>
          <w:iCs/>
          <w:noProof/>
          <w:sz w:val="24"/>
          <w:szCs w:val="24"/>
        </w:rPr>
        <w:t>al</w:t>
      </w:r>
      <w:r w:rsidR="00CC264F" w:rsidRPr="004A6626">
        <w:rPr>
          <w:rFonts w:ascii="Arial" w:hAnsi="Arial" w:cs="Arial"/>
          <w:noProof/>
          <w:sz w:val="24"/>
          <w:szCs w:val="24"/>
        </w:rPr>
        <w:t>, 2007</w:t>
      </w:r>
      <w:r w:rsidR="008F4008" w:rsidRPr="004A6626">
        <w:rPr>
          <w:rFonts w:ascii="Arial" w:hAnsi="Arial" w:cs="Arial"/>
          <w:noProof/>
          <w:sz w:val="24"/>
          <w:szCs w:val="24"/>
        </w:rPr>
        <w:t>;</w:t>
      </w:r>
      <w:r w:rsidR="00245D6C" w:rsidRPr="004A6626">
        <w:rPr>
          <w:rFonts w:ascii="Arial" w:hAnsi="Arial" w:cs="Arial"/>
          <w:noProof/>
          <w:sz w:val="24"/>
          <w:szCs w:val="24"/>
        </w:rPr>
        <w:t xml:space="preserve"> </w:t>
      </w:r>
      <w:r w:rsidR="00CC264F" w:rsidRPr="004A6626">
        <w:rPr>
          <w:rFonts w:ascii="Arial" w:hAnsi="Arial" w:cs="Arial"/>
          <w:noProof/>
          <w:sz w:val="24"/>
          <w:szCs w:val="24"/>
        </w:rPr>
        <w:t xml:space="preserve">Cheng </w:t>
      </w:r>
      <w:r w:rsidR="00CC264F" w:rsidRPr="004A6626">
        <w:rPr>
          <w:rFonts w:ascii="Arial" w:hAnsi="Arial" w:cs="Arial"/>
          <w:i/>
          <w:iCs/>
          <w:noProof/>
          <w:sz w:val="24"/>
          <w:szCs w:val="24"/>
        </w:rPr>
        <w:t>e</w:t>
      </w:r>
      <w:r w:rsidR="008F4008" w:rsidRPr="004A6626">
        <w:rPr>
          <w:rFonts w:ascii="Arial" w:hAnsi="Arial" w:cs="Arial"/>
          <w:i/>
          <w:iCs/>
          <w:noProof/>
          <w:sz w:val="24"/>
          <w:szCs w:val="24"/>
        </w:rPr>
        <w:t xml:space="preserve">t </w:t>
      </w:r>
      <w:r w:rsidR="00CC264F" w:rsidRPr="004A6626">
        <w:rPr>
          <w:rFonts w:ascii="Arial" w:hAnsi="Arial" w:cs="Arial"/>
          <w:i/>
          <w:iCs/>
          <w:noProof/>
          <w:sz w:val="24"/>
          <w:szCs w:val="24"/>
        </w:rPr>
        <w:t>al</w:t>
      </w:r>
      <w:r w:rsidR="00CC264F" w:rsidRPr="004A6626">
        <w:rPr>
          <w:rFonts w:ascii="Arial" w:hAnsi="Arial" w:cs="Arial"/>
          <w:noProof/>
          <w:sz w:val="24"/>
          <w:szCs w:val="24"/>
        </w:rPr>
        <w:t>., 2004)</w:t>
      </w:r>
      <w:r w:rsidR="00360834" w:rsidRPr="004A6626">
        <w:rPr>
          <w:rFonts w:ascii="Arial" w:hAnsi="Arial" w:cs="Arial"/>
          <w:sz w:val="24"/>
          <w:szCs w:val="24"/>
        </w:rPr>
        <w:t xml:space="preserve">. </w:t>
      </w:r>
    </w:p>
    <w:p w14:paraId="7BB5BAEF" w14:textId="77777777" w:rsidR="00F55460" w:rsidRPr="004A6626" w:rsidRDefault="00F55460" w:rsidP="00DF3AD5">
      <w:pPr>
        <w:pStyle w:val="Prrafodelista"/>
        <w:spacing w:line="360" w:lineRule="auto"/>
        <w:ind w:left="0"/>
        <w:jc w:val="both"/>
        <w:rPr>
          <w:rFonts w:ascii="Arial" w:hAnsi="Arial" w:cs="Arial"/>
          <w:sz w:val="24"/>
          <w:szCs w:val="24"/>
        </w:rPr>
      </w:pPr>
    </w:p>
    <w:p w14:paraId="00D1E9FA" w14:textId="18F638F0" w:rsidR="00EB0085" w:rsidRPr="004A6626" w:rsidRDefault="00BC14E0" w:rsidP="00DF3AD5">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680B06" w:rsidRPr="004A6626">
        <w:rPr>
          <w:rFonts w:ascii="Arial" w:hAnsi="Arial" w:cs="Arial"/>
          <w:sz w:val="24"/>
          <w:szCs w:val="24"/>
        </w:rPr>
        <w:t>Originalmente s</w:t>
      </w:r>
      <w:r w:rsidR="00FB2CA3" w:rsidRPr="004A6626">
        <w:rPr>
          <w:rFonts w:ascii="Arial" w:hAnsi="Arial" w:cs="Arial"/>
          <w:sz w:val="24"/>
          <w:szCs w:val="24"/>
        </w:rPr>
        <w:t>e pens</w:t>
      </w:r>
      <w:r w:rsidR="00680B06" w:rsidRPr="004A6626">
        <w:rPr>
          <w:rFonts w:ascii="Arial" w:hAnsi="Arial" w:cs="Arial"/>
          <w:sz w:val="24"/>
          <w:szCs w:val="24"/>
        </w:rPr>
        <w:t>ó</w:t>
      </w:r>
      <w:r w:rsidR="00FB2CA3" w:rsidRPr="004A6626">
        <w:rPr>
          <w:rFonts w:ascii="Arial" w:hAnsi="Arial" w:cs="Arial"/>
          <w:sz w:val="24"/>
          <w:szCs w:val="24"/>
        </w:rPr>
        <w:t xml:space="preserve"> que el principio calci</w:t>
      </w:r>
      <w:r w:rsidR="00EB5130" w:rsidRPr="004A6626">
        <w:rPr>
          <w:rFonts w:ascii="Arial" w:hAnsi="Arial" w:cs="Arial"/>
          <w:sz w:val="24"/>
          <w:szCs w:val="24"/>
        </w:rPr>
        <w:t>o</w:t>
      </w:r>
      <w:r w:rsidR="00FB2CA3" w:rsidRPr="004A6626">
        <w:rPr>
          <w:rFonts w:ascii="Arial" w:hAnsi="Arial" w:cs="Arial"/>
          <w:sz w:val="24"/>
          <w:szCs w:val="24"/>
        </w:rPr>
        <w:t xml:space="preserve">trópico del </w:t>
      </w:r>
      <w:r w:rsidR="002D18F3" w:rsidRPr="004A6626">
        <w:rPr>
          <w:rFonts w:ascii="Arial" w:hAnsi="Arial" w:cs="Arial"/>
          <w:sz w:val="24"/>
          <w:szCs w:val="24"/>
        </w:rPr>
        <w:t>duraznillo blanco</w:t>
      </w:r>
      <w:r w:rsidR="00FB2CA3" w:rsidRPr="004A6626">
        <w:rPr>
          <w:rFonts w:ascii="Arial" w:hAnsi="Arial" w:cs="Arial"/>
          <w:sz w:val="24"/>
          <w:szCs w:val="24"/>
        </w:rPr>
        <w:t xml:space="preserve"> era el principal metabolito activo de la vitamina D</w:t>
      </w:r>
      <w:r w:rsidR="00FB2CA3" w:rsidRPr="004A6626">
        <w:rPr>
          <w:rFonts w:ascii="Arial" w:hAnsi="Arial" w:cs="Arial"/>
          <w:sz w:val="24"/>
          <w:szCs w:val="24"/>
          <w:vertAlign w:val="subscript"/>
        </w:rPr>
        <w:t>3</w:t>
      </w:r>
      <w:r w:rsidR="00FB2CA3" w:rsidRPr="004A6626">
        <w:rPr>
          <w:rFonts w:ascii="Arial" w:hAnsi="Arial" w:cs="Arial"/>
          <w:sz w:val="24"/>
          <w:szCs w:val="24"/>
        </w:rPr>
        <w:t>, una vez liberado de su gl</w:t>
      </w:r>
      <w:r w:rsidR="00C63293" w:rsidRPr="004A6626">
        <w:rPr>
          <w:rFonts w:ascii="Arial" w:hAnsi="Arial" w:cs="Arial"/>
          <w:sz w:val="24"/>
          <w:szCs w:val="24"/>
        </w:rPr>
        <w:t>i</w:t>
      </w:r>
      <w:r w:rsidR="00FB2CA3" w:rsidRPr="004A6626">
        <w:rPr>
          <w:rFonts w:ascii="Arial" w:hAnsi="Arial" w:cs="Arial"/>
          <w:sz w:val="24"/>
          <w:szCs w:val="24"/>
        </w:rPr>
        <w:t>cósido</w:t>
      </w:r>
      <w:r w:rsidR="00EF3864" w:rsidRPr="004A6626">
        <w:rPr>
          <w:rFonts w:ascii="Arial" w:hAnsi="Arial" w:cs="Arial"/>
          <w:sz w:val="24"/>
          <w:szCs w:val="24"/>
        </w:rPr>
        <w:t xml:space="preserve"> en el aparato digestivo por acción de las enzimas microbianas presentes en animales herbívoros</w:t>
      </w:r>
      <w:r w:rsidR="00FB2CA3" w:rsidRPr="004A6626">
        <w:rPr>
          <w:rFonts w:ascii="Arial" w:hAnsi="Arial" w:cs="Arial"/>
          <w:sz w:val="24"/>
          <w:szCs w:val="24"/>
        </w:rPr>
        <w:t>.</w:t>
      </w:r>
      <w:r w:rsidR="00016331" w:rsidRPr="004A6626">
        <w:rPr>
          <w:rFonts w:ascii="Arial" w:hAnsi="Arial" w:cs="Arial"/>
          <w:sz w:val="24"/>
          <w:szCs w:val="24"/>
        </w:rPr>
        <w:t xml:space="preserve"> Esto pareció confirmarse en trabajos </w:t>
      </w:r>
      <w:r w:rsidR="00A0469A" w:rsidRPr="004A6626">
        <w:rPr>
          <w:rFonts w:ascii="Arial" w:hAnsi="Arial" w:cs="Arial"/>
          <w:sz w:val="24"/>
          <w:szCs w:val="24"/>
        </w:rPr>
        <w:t xml:space="preserve">previos </w:t>
      </w:r>
      <w:r w:rsidR="00FB2CA3" w:rsidRPr="004A6626">
        <w:rPr>
          <w:rFonts w:ascii="Arial" w:hAnsi="Arial" w:cs="Arial"/>
          <w:sz w:val="24"/>
          <w:szCs w:val="24"/>
        </w:rPr>
        <w:t xml:space="preserve">realizados en conejos, ovejas </w:t>
      </w:r>
      <w:r w:rsidR="006C2E4E" w:rsidRPr="004A6626">
        <w:rPr>
          <w:rFonts w:ascii="Arial" w:hAnsi="Arial" w:cs="Arial"/>
          <w:sz w:val="24"/>
          <w:szCs w:val="24"/>
        </w:rPr>
        <w:t xml:space="preserve">(Dallorso </w:t>
      </w:r>
      <w:r w:rsidR="003E5AB0" w:rsidRPr="004A6626">
        <w:rPr>
          <w:rFonts w:ascii="Arial" w:hAnsi="Arial" w:cs="Arial"/>
          <w:i/>
          <w:iCs/>
          <w:sz w:val="24"/>
          <w:szCs w:val="24"/>
        </w:rPr>
        <w:t>et al</w:t>
      </w:r>
      <w:r w:rsidR="006C2E4E" w:rsidRPr="004A6626">
        <w:rPr>
          <w:rFonts w:ascii="Arial" w:hAnsi="Arial" w:cs="Arial"/>
          <w:sz w:val="24"/>
          <w:szCs w:val="24"/>
        </w:rPr>
        <w:t>, 2000)</w:t>
      </w:r>
      <w:r w:rsidR="00FB2CA3" w:rsidRPr="004A6626">
        <w:rPr>
          <w:rFonts w:ascii="Arial" w:hAnsi="Arial" w:cs="Arial"/>
          <w:sz w:val="24"/>
          <w:szCs w:val="24"/>
        </w:rPr>
        <w:t xml:space="preserve"> y vacas</w:t>
      </w:r>
      <w:r w:rsidR="006C2E4E" w:rsidRPr="004A6626">
        <w:rPr>
          <w:rFonts w:ascii="Arial" w:hAnsi="Arial" w:cs="Arial"/>
          <w:sz w:val="24"/>
          <w:szCs w:val="24"/>
        </w:rPr>
        <w:t xml:space="preserve"> </w:t>
      </w:r>
      <w:r w:rsidRPr="004A6626">
        <w:rPr>
          <w:rFonts w:ascii="Arial" w:hAnsi="Arial" w:cs="Arial"/>
          <w:sz w:val="24"/>
          <w:szCs w:val="24"/>
        </w:rPr>
        <w:t>(Dallorso, 2010)</w:t>
      </w:r>
      <w:r w:rsidR="00C63293" w:rsidRPr="004A6626">
        <w:rPr>
          <w:rFonts w:ascii="Arial" w:hAnsi="Arial" w:cs="Arial"/>
          <w:sz w:val="24"/>
          <w:szCs w:val="24"/>
        </w:rPr>
        <w:t xml:space="preserve">, </w:t>
      </w:r>
      <w:r w:rsidR="00016331" w:rsidRPr="004A6626">
        <w:rPr>
          <w:rFonts w:ascii="Arial" w:hAnsi="Arial" w:cs="Arial"/>
          <w:sz w:val="24"/>
          <w:szCs w:val="24"/>
        </w:rPr>
        <w:t xml:space="preserve">en los que </w:t>
      </w:r>
      <w:r w:rsidR="00FB2CA3" w:rsidRPr="004A6626">
        <w:rPr>
          <w:rFonts w:ascii="Arial" w:hAnsi="Arial" w:cs="Arial"/>
          <w:sz w:val="24"/>
          <w:szCs w:val="24"/>
        </w:rPr>
        <w:t>se demostró un aumento temprano en las concentraciones plasmáticas de 1,25</w:t>
      </w:r>
      <w:r w:rsidR="00AC3C8D" w:rsidRPr="004A6626">
        <w:rPr>
          <w:rFonts w:ascii="Arial" w:hAnsi="Arial" w:cs="Arial"/>
          <w:sz w:val="24"/>
          <w:szCs w:val="24"/>
        </w:rPr>
        <w:t xml:space="preserve"> </w:t>
      </w:r>
      <w:r w:rsidR="00FB2CA3" w:rsidRPr="004A6626">
        <w:rPr>
          <w:rFonts w:ascii="Arial" w:hAnsi="Arial" w:cs="Arial"/>
          <w:sz w:val="24"/>
          <w:szCs w:val="24"/>
        </w:rPr>
        <w:t>D</w:t>
      </w:r>
      <w:r w:rsidR="00874DD3" w:rsidRPr="004A6626">
        <w:rPr>
          <w:rFonts w:ascii="Arial" w:hAnsi="Arial" w:cs="Arial"/>
          <w:sz w:val="24"/>
          <w:szCs w:val="24"/>
          <w:vertAlign w:val="subscript"/>
        </w:rPr>
        <w:t>3</w:t>
      </w:r>
      <w:r w:rsidR="00FB2CA3" w:rsidRPr="004A6626">
        <w:rPr>
          <w:rFonts w:ascii="Arial" w:hAnsi="Arial" w:cs="Arial"/>
          <w:sz w:val="24"/>
          <w:szCs w:val="24"/>
        </w:rPr>
        <w:t xml:space="preserve"> después de </w:t>
      </w:r>
      <w:r w:rsidR="00C63293" w:rsidRPr="004A6626">
        <w:rPr>
          <w:rFonts w:ascii="Arial" w:hAnsi="Arial" w:cs="Arial"/>
          <w:sz w:val="24"/>
          <w:szCs w:val="24"/>
        </w:rPr>
        <w:t>la administración</w:t>
      </w:r>
      <w:r w:rsidR="00FB2CA3" w:rsidRPr="004A6626">
        <w:rPr>
          <w:rFonts w:ascii="Arial" w:hAnsi="Arial" w:cs="Arial"/>
          <w:sz w:val="24"/>
          <w:szCs w:val="24"/>
        </w:rPr>
        <w:t xml:space="preserve"> oral de extracto acuoso de hojas secas de</w:t>
      </w:r>
      <w:r w:rsidR="002D18F3" w:rsidRPr="004A6626">
        <w:rPr>
          <w:rFonts w:ascii="Arial" w:hAnsi="Arial" w:cs="Arial"/>
          <w:sz w:val="24"/>
          <w:szCs w:val="24"/>
        </w:rPr>
        <w:t xml:space="preserve"> duraznillo blanco</w:t>
      </w:r>
      <w:r w:rsidR="00FB2CA3" w:rsidRPr="004A6626">
        <w:rPr>
          <w:rFonts w:ascii="Arial" w:hAnsi="Arial" w:cs="Arial"/>
          <w:sz w:val="24"/>
          <w:szCs w:val="24"/>
        </w:rPr>
        <w:t xml:space="preserve">. </w:t>
      </w:r>
      <w:r w:rsidR="00016331" w:rsidRPr="004A6626">
        <w:rPr>
          <w:rFonts w:ascii="Arial" w:hAnsi="Arial" w:cs="Arial"/>
          <w:sz w:val="24"/>
          <w:szCs w:val="24"/>
        </w:rPr>
        <w:t>La actividad biológica del glicósido-1,25</w:t>
      </w:r>
      <w:r w:rsidR="00AC3C8D" w:rsidRPr="004A6626">
        <w:rPr>
          <w:rFonts w:ascii="Arial" w:hAnsi="Arial" w:cs="Arial"/>
          <w:sz w:val="24"/>
          <w:szCs w:val="24"/>
        </w:rPr>
        <w:t xml:space="preserve"> </w:t>
      </w:r>
      <w:r w:rsidR="00016331" w:rsidRPr="004A6626">
        <w:rPr>
          <w:rFonts w:ascii="Arial" w:hAnsi="Arial" w:cs="Arial"/>
          <w:sz w:val="24"/>
          <w:szCs w:val="24"/>
        </w:rPr>
        <w:t>D</w:t>
      </w:r>
      <w:r w:rsidR="00016331" w:rsidRPr="004A6626">
        <w:rPr>
          <w:rFonts w:ascii="Arial" w:hAnsi="Arial" w:cs="Arial"/>
          <w:sz w:val="24"/>
          <w:szCs w:val="24"/>
          <w:vertAlign w:val="subscript"/>
        </w:rPr>
        <w:t>3</w:t>
      </w:r>
      <w:r w:rsidR="00016331" w:rsidRPr="004A6626">
        <w:rPr>
          <w:rFonts w:ascii="Arial" w:hAnsi="Arial" w:cs="Arial"/>
          <w:sz w:val="24"/>
          <w:szCs w:val="24"/>
        </w:rPr>
        <w:t xml:space="preserve"> </w:t>
      </w:r>
      <w:r w:rsidR="00EF3864" w:rsidRPr="004A6626">
        <w:rPr>
          <w:rFonts w:ascii="Arial" w:hAnsi="Arial" w:cs="Arial"/>
          <w:i/>
          <w:iCs/>
          <w:sz w:val="24"/>
          <w:szCs w:val="24"/>
        </w:rPr>
        <w:t>per se</w:t>
      </w:r>
      <w:r w:rsidR="00016331" w:rsidRPr="004A6626">
        <w:rPr>
          <w:rFonts w:ascii="Arial" w:hAnsi="Arial" w:cs="Arial"/>
          <w:sz w:val="24"/>
          <w:szCs w:val="24"/>
        </w:rPr>
        <w:t xml:space="preserve"> </w:t>
      </w:r>
      <w:r w:rsidR="002B654D" w:rsidRPr="004A6626">
        <w:rPr>
          <w:rFonts w:ascii="Arial" w:hAnsi="Arial" w:cs="Arial"/>
          <w:sz w:val="24"/>
          <w:szCs w:val="24"/>
        </w:rPr>
        <w:t>fue demostrada</w:t>
      </w:r>
      <w:r w:rsidR="00016331" w:rsidRPr="004A6626">
        <w:rPr>
          <w:rFonts w:ascii="Arial" w:hAnsi="Arial" w:cs="Arial"/>
          <w:sz w:val="24"/>
          <w:szCs w:val="24"/>
        </w:rPr>
        <w:t xml:space="preserve"> en forma temprana </w:t>
      </w:r>
      <w:r w:rsidR="00016331" w:rsidRPr="004A6626">
        <w:rPr>
          <w:rFonts w:ascii="Arial" w:hAnsi="Arial" w:cs="Arial"/>
          <w:i/>
          <w:iCs/>
          <w:sz w:val="24"/>
          <w:szCs w:val="24"/>
        </w:rPr>
        <w:t>in vitro</w:t>
      </w:r>
      <w:r w:rsidR="00016331" w:rsidRPr="004A6626">
        <w:rPr>
          <w:rFonts w:ascii="Arial" w:hAnsi="Arial" w:cs="Arial"/>
          <w:sz w:val="24"/>
          <w:szCs w:val="24"/>
        </w:rPr>
        <w:t xml:space="preserve"> por Procsal</w:t>
      </w:r>
      <w:r w:rsidR="00DD3E45" w:rsidRPr="004A6626">
        <w:rPr>
          <w:rFonts w:ascii="Arial" w:hAnsi="Arial" w:cs="Arial"/>
          <w:sz w:val="24"/>
          <w:szCs w:val="24"/>
        </w:rPr>
        <w:t xml:space="preserve"> </w:t>
      </w:r>
      <w:r w:rsidR="003E5AB0" w:rsidRPr="004A6626">
        <w:rPr>
          <w:rFonts w:ascii="Arial" w:hAnsi="Arial" w:cs="Arial"/>
          <w:i/>
          <w:iCs/>
          <w:sz w:val="24"/>
          <w:szCs w:val="24"/>
        </w:rPr>
        <w:t>et al</w:t>
      </w:r>
      <w:r w:rsidR="00DD3E45" w:rsidRPr="004A6626">
        <w:rPr>
          <w:rFonts w:ascii="Arial" w:hAnsi="Arial" w:cs="Arial"/>
          <w:sz w:val="24"/>
          <w:szCs w:val="24"/>
        </w:rPr>
        <w:t xml:space="preserve"> (</w:t>
      </w:r>
      <w:r w:rsidR="00016331" w:rsidRPr="004A6626">
        <w:rPr>
          <w:rFonts w:ascii="Arial" w:hAnsi="Arial" w:cs="Arial"/>
          <w:sz w:val="24"/>
          <w:szCs w:val="24"/>
        </w:rPr>
        <w:t>1976)</w:t>
      </w:r>
      <w:r w:rsidR="00EF3864" w:rsidRPr="004A6626">
        <w:rPr>
          <w:rFonts w:ascii="Arial" w:hAnsi="Arial" w:cs="Arial"/>
          <w:sz w:val="24"/>
          <w:szCs w:val="24"/>
        </w:rPr>
        <w:t>. Posteriormente</w:t>
      </w:r>
      <w:r w:rsidR="00FB2CA3" w:rsidRPr="004A6626">
        <w:rPr>
          <w:rFonts w:ascii="Arial" w:hAnsi="Arial" w:cs="Arial"/>
          <w:sz w:val="24"/>
          <w:szCs w:val="24"/>
        </w:rPr>
        <w:t>, e</w:t>
      </w:r>
      <w:r w:rsidR="0050307E" w:rsidRPr="004A6626">
        <w:rPr>
          <w:rFonts w:ascii="Arial" w:hAnsi="Arial" w:cs="Arial"/>
          <w:sz w:val="24"/>
          <w:szCs w:val="24"/>
        </w:rPr>
        <w:t>l 1,25</w:t>
      </w:r>
      <w:r w:rsidR="00AC3C8D" w:rsidRPr="004A6626">
        <w:rPr>
          <w:rFonts w:ascii="Arial" w:hAnsi="Arial" w:cs="Arial"/>
          <w:sz w:val="24"/>
          <w:szCs w:val="24"/>
        </w:rPr>
        <w:t xml:space="preserve"> </w:t>
      </w:r>
      <w:r w:rsidR="0050307E" w:rsidRPr="004A6626">
        <w:rPr>
          <w:rFonts w:ascii="Arial" w:hAnsi="Arial" w:cs="Arial"/>
          <w:sz w:val="24"/>
          <w:szCs w:val="24"/>
        </w:rPr>
        <w:t>D</w:t>
      </w:r>
      <w:r w:rsidR="0050307E" w:rsidRPr="004A6626">
        <w:rPr>
          <w:rFonts w:ascii="Arial" w:hAnsi="Arial" w:cs="Arial"/>
          <w:sz w:val="24"/>
          <w:szCs w:val="24"/>
          <w:vertAlign w:val="subscript"/>
        </w:rPr>
        <w:t>3</w:t>
      </w:r>
      <w:r w:rsidR="0050307E" w:rsidRPr="004A6626">
        <w:rPr>
          <w:rFonts w:ascii="Arial" w:hAnsi="Arial" w:cs="Arial"/>
          <w:sz w:val="24"/>
          <w:szCs w:val="24"/>
        </w:rPr>
        <w:t xml:space="preserve"> </w:t>
      </w:r>
      <w:r w:rsidR="00FB2CA3" w:rsidRPr="004A6626">
        <w:rPr>
          <w:rFonts w:ascii="Arial" w:hAnsi="Arial" w:cs="Arial"/>
          <w:sz w:val="24"/>
          <w:szCs w:val="24"/>
        </w:rPr>
        <w:t xml:space="preserve">mostró </w:t>
      </w:r>
      <w:r w:rsidR="00680B06" w:rsidRPr="004A6626">
        <w:rPr>
          <w:rFonts w:ascii="Arial" w:hAnsi="Arial" w:cs="Arial"/>
          <w:sz w:val="24"/>
          <w:szCs w:val="24"/>
        </w:rPr>
        <w:lastRenderedPageBreak/>
        <w:t xml:space="preserve">también </w:t>
      </w:r>
      <w:r w:rsidR="00FB2CA3" w:rsidRPr="004A6626">
        <w:rPr>
          <w:rFonts w:ascii="Arial" w:hAnsi="Arial" w:cs="Arial"/>
          <w:sz w:val="24"/>
          <w:szCs w:val="24"/>
        </w:rPr>
        <w:t xml:space="preserve">niveles </w:t>
      </w:r>
      <w:r w:rsidR="00680B06" w:rsidRPr="004A6626">
        <w:rPr>
          <w:rFonts w:ascii="Arial" w:hAnsi="Arial" w:cs="Arial"/>
          <w:sz w:val="24"/>
          <w:szCs w:val="24"/>
        </w:rPr>
        <w:t>aumentados</w:t>
      </w:r>
      <w:r w:rsidR="00FB2CA3" w:rsidRPr="004A6626">
        <w:rPr>
          <w:rFonts w:ascii="Arial" w:hAnsi="Arial" w:cs="Arial"/>
          <w:sz w:val="24"/>
          <w:szCs w:val="24"/>
        </w:rPr>
        <w:t xml:space="preserve"> en muestras de plasma de conejo</w:t>
      </w:r>
      <w:r w:rsidR="0080530B" w:rsidRPr="004A6626">
        <w:rPr>
          <w:rFonts w:ascii="Arial" w:hAnsi="Arial" w:cs="Arial"/>
          <w:sz w:val="24"/>
          <w:szCs w:val="24"/>
        </w:rPr>
        <w:t>s</w:t>
      </w:r>
      <w:r w:rsidR="00FB2CA3" w:rsidRPr="004A6626">
        <w:rPr>
          <w:rFonts w:ascii="Arial" w:hAnsi="Arial" w:cs="Arial"/>
          <w:sz w:val="24"/>
          <w:szCs w:val="24"/>
        </w:rPr>
        <w:t xml:space="preserve"> que fueron administrados con</w:t>
      </w:r>
      <w:r w:rsidR="0080530B" w:rsidRPr="004A6626">
        <w:rPr>
          <w:rFonts w:ascii="Arial" w:hAnsi="Arial" w:cs="Arial"/>
          <w:sz w:val="24"/>
          <w:szCs w:val="24"/>
        </w:rPr>
        <w:t xml:space="preserve"> </w:t>
      </w:r>
      <w:r w:rsidR="00FB2CA3" w:rsidRPr="004A6626">
        <w:rPr>
          <w:rFonts w:ascii="Arial" w:hAnsi="Arial" w:cs="Arial"/>
          <w:sz w:val="24"/>
          <w:szCs w:val="24"/>
        </w:rPr>
        <w:t>dosis subcutánea</w:t>
      </w:r>
      <w:r w:rsidR="00EF3864" w:rsidRPr="004A6626">
        <w:rPr>
          <w:rFonts w:ascii="Arial" w:hAnsi="Arial" w:cs="Arial"/>
          <w:sz w:val="24"/>
          <w:szCs w:val="24"/>
        </w:rPr>
        <w:t>s</w:t>
      </w:r>
      <w:r w:rsidR="00FB2CA3" w:rsidRPr="004A6626">
        <w:rPr>
          <w:rFonts w:ascii="Arial" w:hAnsi="Arial" w:cs="Arial"/>
          <w:sz w:val="24"/>
          <w:szCs w:val="24"/>
        </w:rPr>
        <w:t xml:space="preserve"> de </w:t>
      </w:r>
      <w:r w:rsidR="00EB5130" w:rsidRPr="004A6626">
        <w:rPr>
          <w:rFonts w:ascii="Arial" w:hAnsi="Arial" w:cs="Arial"/>
          <w:sz w:val="24"/>
          <w:szCs w:val="24"/>
        </w:rPr>
        <w:t>extracto</w:t>
      </w:r>
      <w:r w:rsidR="00FB2CA3" w:rsidRPr="004A6626">
        <w:rPr>
          <w:rFonts w:ascii="Arial" w:hAnsi="Arial" w:cs="Arial"/>
          <w:sz w:val="24"/>
          <w:szCs w:val="24"/>
        </w:rPr>
        <w:t xml:space="preserve"> acuoso de hojas secas de</w:t>
      </w:r>
      <w:r w:rsidR="002D18F3" w:rsidRPr="004A6626">
        <w:rPr>
          <w:rFonts w:ascii="Arial" w:hAnsi="Arial" w:cs="Arial"/>
          <w:sz w:val="24"/>
          <w:szCs w:val="24"/>
        </w:rPr>
        <w:t xml:space="preserve"> duraznillo blanco</w:t>
      </w:r>
      <w:r w:rsidR="00FB2CA3" w:rsidRPr="004A6626">
        <w:rPr>
          <w:rFonts w:ascii="Arial" w:hAnsi="Arial" w:cs="Arial"/>
          <w:sz w:val="24"/>
          <w:szCs w:val="24"/>
        </w:rPr>
        <w:t xml:space="preserve"> </w:t>
      </w:r>
      <w:r w:rsidR="006C2E4E" w:rsidRPr="004A6626">
        <w:rPr>
          <w:rFonts w:ascii="Arial" w:hAnsi="Arial" w:cs="Arial"/>
          <w:sz w:val="24"/>
          <w:szCs w:val="24"/>
        </w:rPr>
        <w:t xml:space="preserve">(Dallorso </w:t>
      </w:r>
      <w:r w:rsidR="003E5AB0" w:rsidRPr="004A6626">
        <w:rPr>
          <w:rFonts w:ascii="Arial" w:hAnsi="Arial" w:cs="Arial"/>
          <w:i/>
          <w:iCs/>
          <w:sz w:val="24"/>
          <w:szCs w:val="24"/>
        </w:rPr>
        <w:t>et al</w:t>
      </w:r>
      <w:r w:rsidR="006C2E4E" w:rsidRPr="004A6626">
        <w:rPr>
          <w:rFonts w:ascii="Arial" w:hAnsi="Arial" w:cs="Arial"/>
          <w:sz w:val="24"/>
          <w:szCs w:val="24"/>
        </w:rPr>
        <w:t>, 2000).</w:t>
      </w:r>
      <w:r w:rsidR="00336EFA" w:rsidRPr="004A6626">
        <w:rPr>
          <w:rFonts w:ascii="Arial" w:hAnsi="Arial" w:cs="Arial"/>
          <w:sz w:val="24"/>
          <w:szCs w:val="24"/>
        </w:rPr>
        <w:t xml:space="preserve"> </w:t>
      </w:r>
      <w:r w:rsidR="00680B06" w:rsidRPr="004A6626">
        <w:rPr>
          <w:rFonts w:ascii="Arial" w:hAnsi="Arial" w:cs="Arial"/>
          <w:sz w:val="24"/>
          <w:szCs w:val="24"/>
        </w:rPr>
        <w:t>Este hallazgo indujo a pensar que el desdoblamiento del glicósido-1,25</w:t>
      </w:r>
      <w:r w:rsidR="00AC3C8D" w:rsidRPr="004A6626">
        <w:rPr>
          <w:rFonts w:ascii="Arial" w:hAnsi="Arial" w:cs="Arial"/>
          <w:sz w:val="24"/>
          <w:szCs w:val="24"/>
        </w:rPr>
        <w:t xml:space="preserve"> </w:t>
      </w:r>
      <w:r w:rsidR="00680B06" w:rsidRPr="004A6626">
        <w:rPr>
          <w:rFonts w:ascii="Arial" w:hAnsi="Arial" w:cs="Arial"/>
          <w:sz w:val="24"/>
          <w:szCs w:val="24"/>
        </w:rPr>
        <w:t>D</w:t>
      </w:r>
      <w:r w:rsidR="00680B06" w:rsidRPr="004A6626">
        <w:rPr>
          <w:rFonts w:ascii="Arial" w:hAnsi="Arial" w:cs="Arial"/>
          <w:sz w:val="24"/>
          <w:szCs w:val="24"/>
          <w:vertAlign w:val="subscript"/>
        </w:rPr>
        <w:t>3</w:t>
      </w:r>
      <w:r w:rsidR="00680B06" w:rsidRPr="004A6626">
        <w:rPr>
          <w:rFonts w:ascii="Arial" w:hAnsi="Arial" w:cs="Arial"/>
          <w:sz w:val="24"/>
          <w:szCs w:val="24"/>
        </w:rPr>
        <w:t xml:space="preserve"> presente en la planta no ocurría exclusivamente en el aparato digestivo.</w:t>
      </w:r>
      <w:r w:rsidR="00056D7C" w:rsidRPr="004A6626">
        <w:rPr>
          <w:rFonts w:ascii="Arial" w:hAnsi="Arial" w:cs="Arial"/>
          <w:sz w:val="24"/>
          <w:szCs w:val="24"/>
        </w:rPr>
        <w:t xml:space="preserve"> </w:t>
      </w:r>
      <w:r w:rsidR="00016331" w:rsidRPr="004A6626">
        <w:rPr>
          <w:rFonts w:ascii="Arial" w:hAnsi="Arial" w:cs="Arial"/>
          <w:sz w:val="24"/>
          <w:szCs w:val="24"/>
        </w:rPr>
        <w:t>M</w:t>
      </w:r>
      <w:r w:rsidR="00056D7C" w:rsidRPr="004A6626">
        <w:rPr>
          <w:rFonts w:ascii="Arial" w:hAnsi="Arial" w:cs="Arial"/>
          <w:sz w:val="24"/>
          <w:szCs w:val="24"/>
        </w:rPr>
        <w:t>ás</w:t>
      </w:r>
      <w:r w:rsidR="00EB0085" w:rsidRPr="004A6626">
        <w:rPr>
          <w:rFonts w:ascii="Arial" w:hAnsi="Arial" w:cs="Arial"/>
          <w:sz w:val="24"/>
          <w:szCs w:val="24"/>
        </w:rPr>
        <w:t xml:space="preserve"> tarde</w:t>
      </w:r>
      <w:r w:rsidR="00016331" w:rsidRPr="004A6626">
        <w:rPr>
          <w:rFonts w:ascii="Arial" w:hAnsi="Arial" w:cs="Arial"/>
          <w:sz w:val="24"/>
          <w:szCs w:val="24"/>
        </w:rPr>
        <w:t>,</w:t>
      </w:r>
      <w:r w:rsidR="00065290" w:rsidRPr="004A6626">
        <w:rPr>
          <w:rFonts w:ascii="Arial" w:hAnsi="Arial" w:cs="Arial"/>
          <w:sz w:val="24"/>
          <w:szCs w:val="24"/>
        </w:rPr>
        <w:t xml:space="preserve"> </w:t>
      </w:r>
      <w:r w:rsidR="00A10C28">
        <w:rPr>
          <w:rFonts w:ascii="Arial" w:hAnsi="Arial" w:cs="Arial"/>
          <w:sz w:val="24"/>
          <w:szCs w:val="24"/>
        </w:rPr>
        <w:t>al realizar</w:t>
      </w:r>
      <w:r w:rsidR="00016331" w:rsidRPr="004A6626">
        <w:rPr>
          <w:rFonts w:ascii="Arial" w:hAnsi="Arial" w:cs="Arial"/>
          <w:sz w:val="24"/>
          <w:szCs w:val="24"/>
        </w:rPr>
        <w:t xml:space="preserve"> un estudio cinético comparativo de la aparición en sangre del </w:t>
      </w:r>
      <w:r w:rsidR="00056D7C" w:rsidRPr="004A6626">
        <w:rPr>
          <w:rFonts w:ascii="Arial" w:hAnsi="Arial" w:cs="Arial"/>
          <w:sz w:val="24"/>
          <w:szCs w:val="24"/>
        </w:rPr>
        <w:t>1,25</w:t>
      </w:r>
      <w:r w:rsidR="00AC3C8D" w:rsidRPr="004A6626">
        <w:rPr>
          <w:rFonts w:ascii="Arial" w:hAnsi="Arial" w:cs="Arial"/>
          <w:sz w:val="24"/>
          <w:szCs w:val="24"/>
        </w:rPr>
        <w:t xml:space="preserve"> </w:t>
      </w:r>
      <w:r w:rsidR="00056D7C" w:rsidRPr="004A6626">
        <w:rPr>
          <w:rFonts w:ascii="Arial" w:hAnsi="Arial" w:cs="Arial"/>
          <w:sz w:val="24"/>
          <w:szCs w:val="24"/>
        </w:rPr>
        <w:t>D</w:t>
      </w:r>
      <w:r w:rsidR="00056D7C" w:rsidRPr="004A6626">
        <w:rPr>
          <w:rFonts w:ascii="Arial" w:hAnsi="Arial" w:cs="Arial"/>
          <w:sz w:val="24"/>
          <w:szCs w:val="24"/>
          <w:vertAlign w:val="subscript"/>
        </w:rPr>
        <w:t>3</w:t>
      </w:r>
      <w:r w:rsidR="00016331" w:rsidRPr="004A6626">
        <w:rPr>
          <w:rFonts w:ascii="Arial" w:hAnsi="Arial" w:cs="Arial"/>
          <w:sz w:val="24"/>
          <w:szCs w:val="24"/>
        </w:rPr>
        <w:t xml:space="preserve"> luego de la administración del </w:t>
      </w:r>
      <w:r w:rsidR="00016331" w:rsidRPr="004A6626">
        <w:rPr>
          <w:rFonts w:ascii="Arial" w:hAnsi="Arial" w:cs="Arial"/>
          <w:bCs/>
          <w:i/>
          <w:sz w:val="24"/>
          <w:szCs w:val="24"/>
        </w:rPr>
        <w:t>S. glaucophyllum</w:t>
      </w:r>
      <w:r w:rsidR="00016331" w:rsidRPr="004A6626">
        <w:rPr>
          <w:rFonts w:ascii="Arial" w:hAnsi="Arial" w:cs="Arial"/>
          <w:bCs/>
          <w:sz w:val="24"/>
          <w:szCs w:val="24"/>
        </w:rPr>
        <w:t xml:space="preserve"> </w:t>
      </w:r>
      <w:r w:rsidR="00016331" w:rsidRPr="004A6626">
        <w:rPr>
          <w:rFonts w:ascii="Arial" w:hAnsi="Arial" w:cs="Arial"/>
          <w:sz w:val="24"/>
          <w:szCs w:val="24"/>
        </w:rPr>
        <w:t xml:space="preserve">por las vías oral y subcutánea en conejos, se </w:t>
      </w:r>
      <w:r w:rsidR="00056D7C" w:rsidRPr="004A6626">
        <w:rPr>
          <w:rFonts w:ascii="Arial" w:hAnsi="Arial" w:cs="Arial"/>
          <w:sz w:val="24"/>
          <w:szCs w:val="24"/>
        </w:rPr>
        <w:t>vio</w:t>
      </w:r>
      <w:r w:rsidR="00016331" w:rsidRPr="004A6626">
        <w:rPr>
          <w:rFonts w:ascii="Arial" w:hAnsi="Arial" w:cs="Arial"/>
          <w:sz w:val="24"/>
          <w:szCs w:val="24"/>
        </w:rPr>
        <w:t xml:space="preserve"> que la proporción del metabolito </w:t>
      </w:r>
      <w:r w:rsidR="003930EB" w:rsidRPr="004A6626">
        <w:rPr>
          <w:rFonts w:ascii="Arial" w:hAnsi="Arial" w:cs="Arial"/>
          <w:sz w:val="24"/>
          <w:szCs w:val="24"/>
        </w:rPr>
        <w:t xml:space="preserve">ya </w:t>
      </w:r>
      <w:r w:rsidR="00016331" w:rsidRPr="004A6626">
        <w:rPr>
          <w:rFonts w:ascii="Arial" w:hAnsi="Arial" w:cs="Arial"/>
          <w:sz w:val="24"/>
          <w:szCs w:val="24"/>
        </w:rPr>
        <w:t>desdoblado</w:t>
      </w:r>
      <w:r w:rsidR="00B677AE" w:rsidRPr="00E760E9">
        <w:rPr>
          <w:rFonts w:ascii="Arial" w:hAnsi="Arial" w:cs="Arial"/>
          <w:bCs/>
          <w:sz w:val="24"/>
          <w:szCs w:val="24"/>
        </w:rPr>
        <w:t>,</w:t>
      </w:r>
      <w:r w:rsidR="00016331" w:rsidRPr="004A6626">
        <w:rPr>
          <w:rFonts w:ascii="Arial" w:hAnsi="Arial" w:cs="Arial"/>
          <w:sz w:val="24"/>
          <w:szCs w:val="24"/>
        </w:rPr>
        <w:t xml:space="preserve"> era sensiblemente </w:t>
      </w:r>
      <w:r w:rsidR="003930EB" w:rsidRPr="004A6626">
        <w:rPr>
          <w:rFonts w:ascii="Arial" w:hAnsi="Arial" w:cs="Arial"/>
          <w:sz w:val="24"/>
          <w:szCs w:val="24"/>
        </w:rPr>
        <w:t xml:space="preserve">tardía y </w:t>
      </w:r>
      <w:r w:rsidR="00016331" w:rsidRPr="004A6626">
        <w:rPr>
          <w:rFonts w:ascii="Arial" w:hAnsi="Arial" w:cs="Arial"/>
          <w:sz w:val="24"/>
          <w:szCs w:val="24"/>
        </w:rPr>
        <w:t>menor en los animales administrados por vía subcutánea</w:t>
      </w:r>
      <w:r w:rsidR="00A10C28">
        <w:rPr>
          <w:rFonts w:ascii="Arial" w:hAnsi="Arial" w:cs="Arial"/>
          <w:sz w:val="24"/>
          <w:szCs w:val="24"/>
        </w:rPr>
        <w:t xml:space="preserve"> </w:t>
      </w:r>
      <w:r w:rsidR="00A10C28" w:rsidRPr="004A6626">
        <w:rPr>
          <w:rFonts w:ascii="Arial" w:hAnsi="Arial" w:cs="Arial"/>
          <w:sz w:val="24"/>
          <w:szCs w:val="24"/>
        </w:rPr>
        <w:t>(Dallorso, 2002)</w:t>
      </w:r>
      <w:r w:rsidR="00A10C28">
        <w:rPr>
          <w:rFonts w:ascii="Arial" w:hAnsi="Arial" w:cs="Arial"/>
          <w:sz w:val="24"/>
          <w:szCs w:val="24"/>
        </w:rPr>
        <w:t xml:space="preserve">. </w:t>
      </w:r>
      <w:r w:rsidR="00016331" w:rsidRPr="004A6626">
        <w:rPr>
          <w:rFonts w:ascii="Arial" w:hAnsi="Arial" w:cs="Arial"/>
          <w:sz w:val="24"/>
          <w:szCs w:val="24"/>
        </w:rPr>
        <w:t xml:space="preserve">A pesar de ello, las alteraciones y lesiones observadas fueron de la misma magnitud por ambas vías de administración. Esto confirmó los hallazgos de </w:t>
      </w:r>
      <w:r w:rsidR="00EF3864" w:rsidRPr="004A6626">
        <w:rPr>
          <w:rFonts w:ascii="Arial" w:hAnsi="Arial" w:cs="Arial"/>
          <w:sz w:val="24"/>
          <w:szCs w:val="24"/>
        </w:rPr>
        <w:t xml:space="preserve">Procsal </w:t>
      </w:r>
      <w:r w:rsidR="003E5AB0" w:rsidRPr="00E760E9">
        <w:rPr>
          <w:rFonts w:ascii="Arial" w:hAnsi="Arial" w:cs="Arial"/>
          <w:i/>
          <w:iCs/>
          <w:sz w:val="24"/>
          <w:szCs w:val="24"/>
        </w:rPr>
        <w:t>et al</w:t>
      </w:r>
      <w:r w:rsidR="003E5AB0" w:rsidRPr="004A6626">
        <w:rPr>
          <w:rFonts w:ascii="Arial" w:hAnsi="Arial" w:cs="Arial"/>
          <w:sz w:val="24"/>
          <w:szCs w:val="24"/>
        </w:rPr>
        <w:t xml:space="preserve"> </w:t>
      </w:r>
      <w:r w:rsidR="00EF3864" w:rsidRPr="004A6626">
        <w:rPr>
          <w:rFonts w:ascii="Arial" w:hAnsi="Arial" w:cs="Arial"/>
          <w:sz w:val="24"/>
          <w:szCs w:val="24"/>
        </w:rPr>
        <w:t>(1976)</w:t>
      </w:r>
      <w:r w:rsidR="003930EB" w:rsidRPr="004A6626">
        <w:rPr>
          <w:rFonts w:ascii="Arial" w:hAnsi="Arial" w:cs="Arial"/>
          <w:sz w:val="24"/>
          <w:szCs w:val="24"/>
        </w:rPr>
        <w:t>, citados más arriba,</w:t>
      </w:r>
      <w:r w:rsidR="00EF3864" w:rsidRPr="004A6626">
        <w:rPr>
          <w:rFonts w:ascii="Arial" w:hAnsi="Arial" w:cs="Arial"/>
          <w:sz w:val="24"/>
          <w:szCs w:val="24"/>
        </w:rPr>
        <w:t xml:space="preserve"> que señalaban la actividad calciotrópica </w:t>
      </w:r>
      <w:r w:rsidR="003930EB" w:rsidRPr="004A6626">
        <w:rPr>
          <w:rFonts w:ascii="Arial" w:hAnsi="Arial" w:cs="Arial"/>
          <w:i/>
          <w:sz w:val="24"/>
          <w:szCs w:val="24"/>
        </w:rPr>
        <w:t xml:space="preserve">per se </w:t>
      </w:r>
      <w:r w:rsidR="00EF3864" w:rsidRPr="004A6626">
        <w:rPr>
          <w:rFonts w:ascii="Arial" w:hAnsi="Arial" w:cs="Arial"/>
          <w:sz w:val="24"/>
          <w:szCs w:val="24"/>
        </w:rPr>
        <w:t>del glicósido-1,25</w:t>
      </w:r>
      <w:r w:rsidR="00AC3C8D" w:rsidRPr="004A6626">
        <w:rPr>
          <w:rFonts w:ascii="Arial" w:hAnsi="Arial" w:cs="Arial"/>
          <w:sz w:val="24"/>
          <w:szCs w:val="24"/>
        </w:rPr>
        <w:t xml:space="preserve"> </w:t>
      </w:r>
      <w:r w:rsidR="00EF3864" w:rsidRPr="004A6626">
        <w:rPr>
          <w:rFonts w:ascii="Arial" w:hAnsi="Arial" w:cs="Arial"/>
          <w:sz w:val="24"/>
          <w:szCs w:val="24"/>
        </w:rPr>
        <w:t>D</w:t>
      </w:r>
      <w:r w:rsidR="00EF3864" w:rsidRPr="004A6626">
        <w:rPr>
          <w:rFonts w:ascii="Arial" w:hAnsi="Arial" w:cs="Arial"/>
          <w:sz w:val="24"/>
          <w:szCs w:val="24"/>
          <w:vertAlign w:val="subscript"/>
        </w:rPr>
        <w:t>3</w:t>
      </w:r>
      <w:r w:rsidR="00CD2365" w:rsidRPr="004A6626">
        <w:rPr>
          <w:rFonts w:ascii="Arial" w:hAnsi="Arial" w:cs="Arial"/>
          <w:sz w:val="24"/>
          <w:szCs w:val="24"/>
          <w:vertAlign w:val="subscript"/>
        </w:rPr>
        <w:t>.</w:t>
      </w:r>
    </w:p>
    <w:p w14:paraId="1279E66B" w14:textId="77777777" w:rsidR="001E1E85" w:rsidRPr="004A6626" w:rsidRDefault="001E1E85" w:rsidP="00DF3AD5">
      <w:pPr>
        <w:pStyle w:val="Prrafodelista"/>
        <w:spacing w:line="360" w:lineRule="auto"/>
        <w:ind w:left="0"/>
        <w:jc w:val="both"/>
        <w:rPr>
          <w:rFonts w:ascii="Arial" w:hAnsi="Arial" w:cs="Arial"/>
          <w:sz w:val="24"/>
          <w:szCs w:val="24"/>
        </w:rPr>
      </w:pPr>
    </w:p>
    <w:p w14:paraId="252DD884" w14:textId="375335F5" w:rsidR="00CB7EFB" w:rsidRPr="004A6626" w:rsidRDefault="00CB7EFB" w:rsidP="00DF3AD5">
      <w:pPr>
        <w:pStyle w:val="Prrafodelista"/>
        <w:spacing w:line="360" w:lineRule="auto"/>
        <w:ind w:left="0"/>
        <w:jc w:val="both"/>
        <w:rPr>
          <w:rFonts w:ascii="Arial" w:hAnsi="Arial" w:cs="Arial"/>
          <w:sz w:val="24"/>
          <w:szCs w:val="24"/>
        </w:rPr>
      </w:pPr>
      <w:r w:rsidRPr="004A6626">
        <w:rPr>
          <w:rFonts w:ascii="Arial" w:hAnsi="Arial" w:cs="Arial"/>
          <w:sz w:val="24"/>
          <w:szCs w:val="24"/>
        </w:rPr>
        <w:tab/>
        <w:t xml:space="preserve">Con el fin de conocer el destino del principio </w:t>
      </w:r>
      <w:r w:rsidR="001E1E85" w:rsidRPr="004A6626">
        <w:rPr>
          <w:rFonts w:ascii="Arial" w:hAnsi="Arial" w:cs="Arial"/>
          <w:sz w:val="24"/>
          <w:szCs w:val="24"/>
        </w:rPr>
        <w:t xml:space="preserve">hidrosoluble del </w:t>
      </w:r>
      <w:r w:rsidR="001E1E85" w:rsidRPr="004A6626">
        <w:rPr>
          <w:rFonts w:ascii="Arial" w:hAnsi="Arial" w:cs="Arial"/>
          <w:i/>
          <w:iCs/>
          <w:sz w:val="24"/>
          <w:szCs w:val="24"/>
        </w:rPr>
        <w:t>S.</w:t>
      </w:r>
      <w:r w:rsidR="00891530" w:rsidRPr="004A6626">
        <w:rPr>
          <w:rFonts w:ascii="Arial" w:hAnsi="Arial" w:cs="Arial"/>
          <w:i/>
          <w:iCs/>
          <w:sz w:val="24"/>
          <w:szCs w:val="24"/>
        </w:rPr>
        <w:t xml:space="preserve"> </w:t>
      </w:r>
      <w:r w:rsidR="001E1E85" w:rsidRPr="004A6626">
        <w:rPr>
          <w:rFonts w:ascii="Arial" w:hAnsi="Arial" w:cs="Arial"/>
          <w:i/>
          <w:iCs/>
          <w:sz w:val="24"/>
          <w:szCs w:val="24"/>
        </w:rPr>
        <w:t>glaucophyllum</w:t>
      </w:r>
      <w:r w:rsidR="001E1E85" w:rsidRPr="004A6626">
        <w:rPr>
          <w:rFonts w:ascii="Arial" w:hAnsi="Arial" w:cs="Arial"/>
          <w:sz w:val="24"/>
          <w:szCs w:val="24"/>
        </w:rPr>
        <w:t xml:space="preserve"> administrado por vía oral a pollos de engorde, se analizaron los niveles plasmáticos de 1,25</w:t>
      </w:r>
      <w:r w:rsidR="00AC3C8D" w:rsidRPr="004A6626">
        <w:rPr>
          <w:rFonts w:ascii="Arial" w:hAnsi="Arial" w:cs="Arial"/>
          <w:sz w:val="24"/>
          <w:szCs w:val="24"/>
        </w:rPr>
        <w:t xml:space="preserve"> </w:t>
      </w:r>
      <w:r w:rsidR="001E1E85" w:rsidRPr="004A6626">
        <w:rPr>
          <w:rFonts w:ascii="Arial" w:hAnsi="Arial" w:cs="Arial"/>
          <w:sz w:val="24"/>
          <w:szCs w:val="24"/>
        </w:rPr>
        <w:t>D y glicósido-1,25</w:t>
      </w:r>
      <w:r w:rsidR="00AC3C8D" w:rsidRPr="004A6626">
        <w:rPr>
          <w:rFonts w:ascii="Arial" w:hAnsi="Arial" w:cs="Arial"/>
          <w:sz w:val="24"/>
          <w:szCs w:val="24"/>
        </w:rPr>
        <w:t xml:space="preserve"> </w:t>
      </w:r>
      <w:r w:rsidR="001E1E85" w:rsidRPr="004A6626">
        <w:rPr>
          <w:rFonts w:ascii="Arial" w:hAnsi="Arial" w:cs="Arial"/>
          <w:sz w:val="24"/>
          <w:szCs w:val="24"/>
        </w:rPr>
        <w:t>D</w:t>
      </w:r>
      <w:r w:rsidR="001E1E85" w:rsidRPr="004A6626">
        <w:rPr>
          <w:rFonts w:ascii="Arial" w:hAnsi="Arial" w:cs="Arial"/>
          <w:b/>
          <w:sz w:val="24"/>
          <w:szCs w:val="24"/>
          <w:vertAlign w:val="subscript"/>
        </w:rPr>
        <w:t>3</w:t>
      </w:r>
      <w:r w:rsidR="001E1E85" w:rsidRPr="004A6626">
        <w:rPr>
          <w:rFonts w:ascii="Arial" w:hAnsi="Arial" w:cs="Arial"/>
          <w:sz w:val="24"/>
          <w:szCs w:val="24"/>
        </w:rPr>
        <w:t xml:space="preserve"> </w:t>
      </w:r>
      <w:r w:rsidR="002B654D" w:rsidRPr="004A6626">
        <w:rPr>
          <w:rFonts w:ascii="Arial" w:hAnsi="Arial" w:cs="Arial"/>
          <w:sz w:val="24"/>
          <w:szCs w:val="24"/>
        </w:rPr>
        <w:t>luego de la administración</w:t>
      </w:r>
      <w:r w:rsidR="00B27E6D" w:rsidRPr="004A6626">
        <w:rPr>
          <w:rFonts w:ascii="Arial" w:hAnsi="Arial" w:cs="Arial"/>
          <w:sz w:val="24"/>
          <w:szCs w:val="24"/>
        </w:rPr>
        <w:t xml:space="preserve"> de</w:t>
      </w:r>
      <w:r w:rsidR="001E1E85" w:rsidRPr="004A6626">
        <w:rPr>
          <w:rFonts w:ascii="Arial" w:hAnsi="Arial" w:cs="Arial"/>
          <w:sz w:val="24"/>
          <w:szCs w:val="24"/>
        </w:rPr>
        <w:t xml:space="preserve"> una única dosis del extracto acuoso de la planta.</w:t>
      </w:r>
    </w:p>
    <w:p w14:paraId="2E38C643" w14:textId="531AB5A1" w:rsidR="001E1E85" w:rsidRPr="004A6626" w:rsidRDefault="001E1E85" w:rsidP="00DF3AD5">
      <w:pPr>
        <w:pStyle w:val="Prrafodelista"/>
        <w:spacing w:line="360" w:lineRule="auto"/>
        <w:ind w:left="0"/>
        <w:jc w:val="both"/>
        <w:rPr>
          <w:rFonts w:ascii="Arial" w:hAnsi="Arial" w:cs="Arial"/>
          <w:sz w:val="24"/>
          <w:szCs w:val="24"/>
        </w:rPr>
      </w:pPr>
    </w:p>
    <w:p w14:paraId="1009C69C" w14:textId="16BC2550" w:rsidR="00EB0085" w:rsidRPr="004A6626" w:rsidRDefault="001E1E85" w:rsidP="001E1E85">
      <w:pPr>
        <w:pStyle w:val="Prrafodelista"/>
        <w:spacing w:line="360" w:lineRule="auto"/>
        <w:ind w:left="0"/>
        <w:jc w:val="both"/>
        <w:rPr>
          <w:rFonts w:ascii="Arial" w:hAnsi="Arial" w:cs="Arial"/>
          <w:sz w:val="24"/>
          <w:szCs w:val="24"/>
        </w:rPr>
      </w:pPr>
      <w:r w:rsidRPr="004A6626">
        <w:rPr>
          <w:rFonts w:ascii="Arial" w:hAnsi="Arial" w:cs="Arial"/>
          <w:sz w:val="24"/>
          <w:szCs w:val="24"/>
        </w:rPr>
        <w:tab/>
        <w:t xml:space="preserve">Paralelamente, se midió la calcemia de los animales </w:t>
      </w:r>
      <w:r w:rsidR="00A10C28">
        <w:rPr>
          <w:rFonts w:ascii="Arial" w:hAnsi="Arial" w:cs="Arial"/>
          <w:sz w:val="24"/>
          <w:szCs w:val="24"/>
        </w:rPr>
        <w:t>bajo</w:t>
      </w:r>
      <w:r w:rsidR="00A10C28" w:rsidRPr="004A6626">
        <w:rPr>
          <w:rFonts w:ascii="Arial" w:hAnsi="Arial" w:cs="Arial"/>
          <w:sz w:val="24"/>
          <w:szCs w:val="24"/>
        </w:rPr>
        <w:t xml:space="preserve"> </w:t>
      </w:r>
      <w:r w:rsidRPr="004A6626">
        <w:rPr>
          <w:rFonts w:ascii="Arial" w:hAnsi="Arial" w:cs="Arial"/>
          <w:sz w:val="24"/>
          <w:szCs w:val="24"/>
        </w:rPr>
        <w:t>ensayo para caracterizar el estado nutricional mineral de los mismos</w:t>
      </w:r>
      <w:r w:rsidR="00322C7A" w:rsidRPr="004A6626">
        <w:rPr>
          <w:rFonts w:ascii="Arial" w:hAnsi="Arial" w:cs="Arial"/>
          <w:sz w:val="24"/>
          <w:szCs w:val="24"/>
        </w:rPr>
        <w:t xml:space="preserve"> </w:t>
      </w:r>
    </w:p>
    <w:p w14:paraId="6214F748" w14:textId="77777777" w:rsidR="00360834" w:rsidRPr="004A6626" w:rsidRDefault="00360834" w:rsidP="0099586D">
      <w:pPr>
        <w:pStyle w:val="Prrafodelista"/>
        <w:spacing w:line="360" w:lineRule="auto"/>
        <w:ind w:left="0"/>
        <w:jc w:val="both"/>
        <w:rPr>
          <w:rFonts w:ascii="Arial" w:hAnsi="Arial" w:cs="Arial"/>
          <w:sz w:val="24"/>
          <w:szCs w:val="24"/>
        </w:rPr>
      </w:pPr>
      <w:r w:rsidRPr="004A6626">
        <w:rPr>
          <w:rFonts w:ascii="Arial" w:hAnsi="Arial" w:cs="Arial"/>
          <w:sz w:val="24"/>
          <w:szCs w:val="24"/>
        </w:rPr>
        <w:t xml:space="preserve"> </w:t>
      </w:r>
    </w:p>
    <w:p w14:paraId="595F7BBB" w14:textId="2924D4AE" w:rsidR="003308EB" w:rsidRPr="004A6626" w:rsidRDefault="003308EB" w:rsidP="003308EB">
      <w:pPr>
        <w:pStyle w:val="Default"/>
        <w:ind w:left="709" w:hanging="425"/>
        <w:rPr>
          <w:b/>
          <w:bCs/>
          <w:sz w:val="23"/>
          <w:szCs w:val="23"/>
        </w:rPr>
      </w:pPr>
      <w:r w:rsidRPr="004A6626">
        <w:rPr>
          <w:b/>
          <w:bCs/>
          <w:sz w:val="23"/>
          <w:szCs w:val="23"/>
        </w:rPr>
        <w:t xml:space="preserve">6.2.3 Objetivos e </w:t>
      </w:r>
      <w:r w:rsidR="002D18F3" w:rsidRPr="004A6626">
        <w:rPr>
          <w:b/>
          <w:bCs/>
          <w:sz w:val="23"/>
          <w:szCs w:val="23"/>
        </w:rPr>
        <w:t>hipótesis</w:t>
      </w:r>
      <w:r w:rsidRPr="004A6626">
        <w:rPr>
          <w:b/>
          <w:bCs/>
          <w:sz w:val="23"/>
          <w:szCs w:val="23"/>
        </w:rPr>
        <w:t xml:space="preserve"> de trabajo. </w:t>
      </w:r>
    </w:p>
    <w:p w14:paraId="3F1A8CC0" w14:textId="77777777" w:rsidR="00EB5130" w:rsidRPr="004A6626" w:rsidRDefault="00EB5130" w:rsidP="003308EB">
      <w:pPr>
        <w:pStyle w:val="Default"/>
        <w:ind w:left="709" w:hanging="425"/>
        <w:rPr>
          <w:sz w:val="23"/>
          <w:szCs w:val="23"/>
        </w:rPr>
      </w:pPr>
    </w:p>
    <w:p w14:paraId="78967717" w14:textId="77777777" w:rsidR="003308EB" w:rsidRPr="004A6626" w:rsidRDefault="003308EB" w:rsidP="003308EB">
      <w:pPr>
        <w:pStyle w:val="Prrafodelista"/>
        <w:ind w:left="709" w:hanging="425"/>
        <w:rPr>
          <w:rFonts w:ascii="Arial" w:hAnsi="Arial" w:cs="Arial"/>
          <w:b/>
          <w:bCs/>
          <w:sz w:val="23"/>
          <w:szCs w:val="23"/>
        </w:rPr>
      </w:pPr>
      <w:r w:rsidRPr="004A6626">
        <w:rPr>
          <w:rFonts w:ascii="Arial" w:hAnsi="Arial" w:cs="Arial"/>
          <w:b/>
          <w:bCs/>
          <w:sz w:val="23"/>
          <w:szCs w:val="23"/>
        </w:rPr>
        <w:t>6.2.3.1 Objetivo</w:t>
      </w:r>
      <w:r w:rsidR="00207589" w:rsidRPr="004A6626">
        <w:rPr>
          <w:rFonts w:ascii="Arial" w:hAnsi="Arial" w:cs="Arial"/>
          <w:b/>
          <w:bCs/>
          <w:sz w:val="23"/>
          <w:szCs w:val="23"/>
        </w:rPr>
        <w:t xml:space="preserve"> General</w:t>
      </w:r>
      <w:r w:rsidR="001A5716" w:rsidRPr="004A6626">
        <w:rPr>
          <w:rFonts w:ascii="Arial" w:hAnsi="Arial" w:cs="Arial"/>
          <w:b/>
          <w:bCs/>
          <w:sz w:val="23"/>
          <w:szCs w:val="23"/>
        </w:rPr>
        <w:t>:</w:t>
      </w:r>
    </w:p>
    <w:p w14:paraId="3F63A94A" w14:textId="77777777" w:rsidR="00207589" w:rsidRPr="004A6626" w:rsidRDefault="00207589" w:rsidP="003308EB">
      <w:pPr>
        <w:pStyle w:val="Prrafodelista"/>
        <w:ind w:left="709" w:hanging="425"/>
        <w:rPr>
          <w:rFonts w:ascii="Arial" w:hAnsi="Arial" w:cs="Arial"/>
          <w:b/>
          <w:bCs/>
          <w:sz w:val="23"/>
          <w:szCs w:val="23"/>
        </w:rPr>
      </w:pPr>
    </w:p>
    <w:p w14:paraId="6D624024" w14:textId="0B9FF94A" w:rsidR="00207589" w:rsidRPr="004A6626" w:rsidRDefault="00D755CC" w:rsidP="00D755CC">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207589" w:rsidRPr="004A6626">
        <w:rPr>
          <w:rFonts w:ascii="Arial" w:hAnsi="Arial" w:cs="Arial"/>
          <w:sz w:val="24"/>
          <w:szCs w:val="24"/>
        </w:rPr>
        <w:t>Estudiar la aparición en la sangre del principio activo calciotrópico presente en el</w:t>
      </w:r>
      <w:r w:rsidRPr="004A6626">
        <w:rPr>
          <w:rFonts w:ascii="Arial" w:hAnsi="Arial" w:cs="Arial"/>
          <w:sz w:val="24"/>
          <w:szCs w:val="24"/>
        </w:rPr>
        <w:t xml:space="preserve"> extracto acuoso</w:t>
      </w:r>
      <w:r w:rsidR="000749F2" w:rsidRPr="004A6626">
        <w:rPr>
          <w:rFonts w:ascii="Arial" w:hAnsi="Arial" w:cs="Arial"/>
          <w:sz w:val="24"/>
          <w:szCs w:val="24"/>
        </w:rPr>
        <w:t xml:space="preserve"> del</w:t>
      </w:r>
      <w:r w:rsidR="00207589" w:rsidRPr="004A6626">
        <w:rPr>
          <w:rFonts w:ascii="Arial" w:hAnsi="Arial" w:cs="Arial"/>
          <w:sz w:val="24"/>
          <w:szCs w:val="24"/>
        </w:rPr>
        <w:t xml:space="preserve"> </w:t>
      </w:r>
      <w:r w:rsidR="00207589" w:rsidRPr="004A6626">
        <w:rPr>
          <w:rFonts w:ascii="Arial" w:hAnsi="Arial" w:cs="Arial"/>
          <w:i/>
          <w:iCs/>
          <w:sz w:val="24"/>
          <w:szCs w:val="24"/>
        </w:rPr>
        <w:t>S</w:t>
      </w:r>
      <w:r w:rsidRPr="004A6626">
        <w:rPr>
          <w:rFonts w:ascii="Arial" w:hAnsi="Arial" w:cs="Arial"/>
          <w:i/>
          <w:iCs/>
          <w:sz w:val="24"/>
          <w:szCs w:val="24"/>
        </w:rPr>
        <w:t>.</w:t>
      </w:r>
      <w:r w:rsidR="00066D27" w:rsidRPr="004A6626">
        <w:rPr>
          <w:rFonts w:ascii="Arial" w:hAnsi="Arial" w:cs="Arial"/>
          <w:i/>
          <w:iCs/>
          <w:sz w:val="24"/>
          <w:szCs w:val="24"/>
        </w:rPr>
        <w:t xml:space="preserve"> </w:t>
      </w:r>
      <w:r w:rsidRPr="004A6626">
        <w:rPr>
          <w:rFonts w:ascii="Arial" w:hAnsi="Arial" w:cs="Arial"/>
          <w:i/>
          <w:iCs/>
          <w:sz w:val="24"/>
          <w:szCs w:val="24"/>
        </w:rPr>
        <w:t>glaucophyllum</w:t>
      </w:r>
      <w:r w:rsidR="00207589" w:rsidRPr="004A6626">
        <w:rPr>
          <w:rFonts w:ascii="Arial" w:hAnsi="Arial" w:cs="Arial"/>
          <w:sz w:val="24"/>
          <w:szCs w:val="24"/>
        </w:rPr>
        <w:t xml:space="preserve">, durante las primeras horas posteriores a </w:t>
      </w:r>
      <w:r w:rsidRPr="004A6626">
        <w:rPr>
          <w:rFonts w:ascii="Arial" w:hAnsi="Arial" w:cs="Arial"/>
          <w:sz w:val="24"/>
          <w:szCs w:val="24"/>
        </w:rPr>
        <w:t>una única</w:t>
      </w:r>
      <w:r w:rsidR="00207589" w:rsidRPr="004A6626">
        <w:rPr>
          <w:rFonts w:ascii="Arial" w:hAnsi="Arial" w:cs="Arial"/>
          <w:sz w:val="24"/>
          <w:szCs w:val="24"/>
        </w:rPr>
        <w:t xml:space="preserve"> administración oral, en pollos parrilleros.</w:t>
      </w:r>
    </w:p>
    <w:p w14:paraId="6D43911F" w14:textId="77777777" w:rsidR="00207589" w:rsidRPr="004A6626" w:rsidRDefault="00207589" w:rsidP="00207589">
      <w:pPr>
        <w:pStyle w:val="Prrafodelista"/>
        <w:ind w:left="567"/>
        <w:rPr>
          <w:rFonts w:ascii="Arial" w:hAnsi="Arial" w:cs="Arial"/>
          <w:bCs/>
          <w:sz w:val="23"/>
          <w:szCs w:val="23"/>
        </w:rPr>
      </w:pPr>
    </w:p>
    <w:p w14:paraId="54234FC4" w14:textId="77777777" w:rsidR="00207589" w:rsidRPr="004A6626" w:rsidRDefault="00207589" w:rsidP="00207589">
      <w:pPr>
        <w:pStyle w:val="Prrafodelista"/>
        <w:ind w:left="709" w:hanging="425"/>
        <w:rPr>
          <w:rFonts w:ascii="Arial" w:hAnsi="Arial" w:cs="Arial"/>
          <w:b/>
          <w:bCs/>
          <w:sz w:val="23"/>
          <w:szCs w:val="23"/>
        </w:rPr>
      </w:pPr>
      <w:r w:rsidRPr="004A6626">
        <w:rPr>
          <w:rFonts w:ascii="Arial" w:hAnsi="Arial" w:cs="Arial"/>
          <w:b/>
          <w:bCs/>
          <w:sz w:val="23"/>
          <w:szCs w:val="23"/>
        </w:rPr>
        <w:t>6.2.3.2 Objetivo Específicos:</w:t>
      </w:r>
    </w:p>
    <w:p w14:paraId="7E61832E" w14:textId="77777777" w:rsidR="00891530" w:rsidRPr="004A6626" w:rsidRDefault="00891530" w:rsidP="00891530">
      <w:pPr>
        <w:pStyle w:val="Prrafodelista"/>
        <w:spacing w:line="360" w:lineRule="auto"/>
        <w:ind w:left="284"/>
        <w:jc w:val="both"/>
        <w:rPr>
          <w:rFonts w:ascii="Arial" w:hAnsi="Arial" w:cs="Arial"/>
          <w:sz w:val="24"/>
          <w:szCs w:val="24"/>
        </w:rPr>
      </w:pPr>
    </w:p>
    <w:p w14:paraId="66268351" w14:textId="4A22362C" w:rsidR="00020C1B" w:rsidRPr="004A6626" w:rsidRDefault="00020C1B" w:rsidP="00020C1B">
      <w:pPr>
        <w:pStyle w:val="Prrafodelista"/>
        <w:numPr>
          <w:ilvl w:val="0"/>
          <w:numId w:val="13"/>
        </w:numPr>
        <w:spacing w:line="360" w:lineRule="auto"/>
        <w:ind w:left="284"/>
        <w:jc w:val="both"/>
        <w:rPr>
          <w:rFonts w:ascii="Arial" w:hAnsi="Arial" w:cs="Arial"/>
          <w:sz w:val="24"/>
          <w:szCs w:val="24"/>
        </w:rPr>
      </w:pPr>
      <w:r w:rsidRPr="004A6626">
        <w:rPr>
          <w:rFonts w:ascii="Arial" w:hAnsi="Arial" w:cs="Arial"/>
          <w:sz w:val="24"/>
          <w:szCs w:val="24"/>
        </w:rPr>
        <w:t>Evaluar</w:t>
      </w:r>
      <w:r w:rsidR="00EE4AAF" w:rsidRPr="004A6626">
        <w:rPr>
          <w:rFonts w:ascii="Arial" w:hAnsi="Arial" w:cs="Arial"/>
          <w:sz w:val="24"/>
          <w:szCs w:val="24"/>
        </w:rPr>
        <w:t xml:space="preserve"> el efecto de</w:t>
      </w:r>
      <w:r w:rsidRPr="004A6626">
        <w:rPr>
          <w:rFonts w:ascii="Arial" w:hAnsi="Arial" w:cs="Arial"/>
          <w:sz w:val="24"/>
          <w:szCs w:val="24"/>
        </w:rPr>
        <w:t xml:space="preserve"> una única administración oral del extracto acuoso de </w:t>
      </w:r>
      <w:r w:rsidRPr="004A6626">
        <w:rPr>
          <w:rFonts w:ascii="Arial" w:hAnsi="Arial" w:cs="Arial"/>
          <w:i/>
          <w:iCs/>
          <w:sz w:val="24"/>
          <w:szCs w:val="24"/>
        </w:rPr>
        <w:t>S. glaucophyllum</w:t>
      </w:r>
      <w:r w:rsidRPr="004A6626">
        <w:rPr>
          <w:rFonts w:ascii="Arial" w:hAnsi="Arial" w:cs="Arial"/>
          <w:sz w:val="24"/>
          <w:szCs w:val="24"/>
        </w:rPr>
        <w:t xml:space="preserve"> a pollos parrilleros </w:t>
      </w:r>
      <w:r w:rsidR="00EE4AAF" w:rsidRPr="004A6626">
        <w:rPr>
          <w:rFonts w:ascii="Arial" w:hAnsi="Arial" w:cs="Arial"/>
          <w:sz w:val="24"/>
          <w:szCs w:val="24"/>
        </w:rPr>
        <w:t>sobre</w:t>
      </w:r>
      <w:r w:rsidRPr="004A6626">
        <w:rPr>
          <w:rFonts w:ascii="Arial" w:hAnsi="Arial" w:cs="Arial"/>
          <w:sz w:val="24"/>
          <w:szCs w:val="24"/>
        </w:rPr>
        <w:t xml:space="preserve"> la concentración plasmática de 1,25</w:t>
      </w:r>
      <w:r w:rsidR="00AC3C8D" w:rsidRPr="004A6626">
        <w:rPr>
          <w:rFonts w:ascii="Arial" w:hAnsi="Arial" w:cs="Arial"/>
          <w:sz w:val="24"/>
          <w:szCs w:val="24"/>
        </w:rPr>
        <w:t xml:space="preserve"> </w:t>
      </w:r>
      <w:r w:rsidR="000749F2" w:rsidRPr="004A6626">
        <w:rPr>
          <w:rFonts w:ascii="Arial" w:hAnsi="Arial" w:cs="Arial"/>
          <w:sz w:val="24"/>
          <w:szCs w:val="24"/>
        </w:rPr>
        <w:t>D</w:t>
      </w:r>
      <w:r w:rsidRPr="004A6626">
        <w:rPr>
          <w:rFonts w:ascii="Arial" w:hAnsi="Arial" w:cs="Arial"/>
          <w:sz w:val="24"/>
          <w:szCs w:val="24"/>
        </w:rPr>
        <w:t xml:space="preserve"> a las</w:t>
      </w:r>
      <w:r w:rsidR="00A53B7B" w:rsidRPr="004A6626">
        <w:rPr>
          <w:rFonts w:ascii="Arial" w:hAnsi="Arial" w:cs="Arial"/>
          <w:sz w:val="24"/>
          <w:szCs w:val="24"/>
        </w:rPr>
        <w:t xml:space="preserve"> 0,</w:t>
      </w:r>
      <w:r w:rsidRPr="004A6626">
        <w:rPr>
          <w:rFonts w:ascii="Arial" w:hAnsi="Arial" w:cs="Arial"/>
          <w:sz w:val="24"/>
          <w:szCs w:val="24"/>
        </w:rPr>
        <w:t xml:space="preserve"> 1, 3, 6 y 24 </w:t>
      </w:r>
      <w:r w:rsidR="00B27E6D" w:rsidRPr="004A6626">
        <w:rPr>
          <w:rFonts w:ascii="Arial" w:hAnsi="Arial" w:cs="Arial"/>
          <w:sz w:val="24"/>
          <w:szCs w:val="24"/>
        </w:rPr>
        <w:t>horas</w:t>
      </w:r>
      <w:r w:rsidR="00B27E6D" w:rsidRPr="004A6626">
        <w:rPr>
          <w:rFonts w:ascii="Arial" w:hAnsi="Arial" w:cs="Arial"/>
          <w:color w:val="FF0000"/>
          <w:sz w:val="24"/>
          <w:szCs w:val="24"/>
        </w:rPr>
        <w:t xml:space="preserve"> </w:t>
      </w:r>
      <w:r w:rsidRPr="004A6626">
        <w:rPr>
          <w:rFonts w:ascii="Arial" w:hAnsi="Arial" w:cs="Arial"/>
          <w:sz w:val="24"/>
          <w:szCs w:val="24"/>
        </w:rPr>
        <w:t>post administración</w:t>
      </w:r>
      <w:r w:rsidR="00EE4AAF" w:rsidRPr="004A6626">
        <w:rPr>
          <w:rFonts w:ascii="Arial" w:hAnsi="Arial" w:cs="Arial"/>
          <w:sz w:val="24"/>
          <w:szCs w:val="24"/>
        </w:rPr>
        <w:t>, en comparación con animales testigos</w:t>
      </w:r>
      <w:r w:rsidRPr="004A6626">
        <w:rPr>
          <w:rFonts w:ascii="Arial" w:hAnsi="Arial" w:cs="Arial"/>
          <w:sz w:val="24"/>
          <w:szCs w:val="24"/>
        </w:rPr>
        <w:t>.</w:t>
      </w:r>
    </w:p>
    <w:p w14:paraId="55980BD1" w14:textId="77777777" w:rsidR="00EE4AAF" w:rsidRPr="004A6626" w:rsidRDefault="00EE4AAF" w:rsidP="00B03742">
      <w:pPr>
        <w:pStyle w:val="Prrafodelista"/>
        <w:rPr>
          <w:rFonts w:ascii="Arial" w:hAnsi="Arial" w:cs="Arial"/>
          <w:sz w:val="24"/>
          <w:szCs w:val="24"/>
        </w:rPr>
      </w:pPr>
    </w:p>
    <w:p w14:paraId="55DF54AF" w14:textId="316F1488" w:rsidR="00EE4AAF" w:rsidRPr="004A6626" w:rsidRDefault="00B27E6D" w:rsidP="00EE4AAF">
      <w:pPr>
        <w:pStyle w:val="Prrafodelista"/>
        <w:numPr>
          <w:ilvl w:val="0"/>
          <w:numId w:val="13"/>
        </w:numPr>
        <w:spacing w:line="360" w:lineRule="auto"/>
        <w:ind w:left="284"/>
        <w:jc w:val="both"/>
        <w:rPr>
          <w:rFonts w:ascii="Arial" w:hAnsi="Arial" w:cs="Arial"/>
          <w:sz w:val="24"/>
          <w:szCs w:val="24"/>
        </w:rPr>
      </w:pPr>
      <w:r w:rsidRPr="004A6626">
        <w:rPr>
          <w:rFonts w:ascii="Arial" w:hAnsi="Arial" w:cs="Arial"/>
          <w:sz w:val="24"/>
          <w:szCs w:val="24"/>
        </w:rPr>
        <w:t>Determinar la concentración plasmática de</w:t>
      </w:r>
      <w:r w:rsidR="009A4618" w:rsidRPr="004A6626">
        <w:rPr>
          <w:rFonts w:ascii="Arial" w:hAnsi="Arial" w:cs="Arial"/>
          <w:sz w:val="24"/>
          <w:szCs w:val="24"/>
        </w:rPr>
        <w:t>l</w:t>
      </w:r>
      <w:r w:rsidRPr="004A6626">
        <w:rPr>
          <w:rFonts w:ascii="Arial" w:hAnsi="Arial" w:cs="Arial"/>
          <w:sz w:val="24"/>
          <w:szCs w:val="24"/>
        </w:rPr>
        <w:t xml:space="preserve"> glicósido-1,25</w:t>
      </w:r>
      <w:r w:rsidR="00AC3C8D" w:rsidRPr="004A6626">
        <w:rPr>
          <w:rFonts w:ascii="Arial" w:hAnsi="Arial" w:cs="Arial"/>
          <w:sz w:val="24"/>
          <w:szCs w:val="24"/>
        </w:rPr>
        <w:t xml:space="preserve"> </w:t>
      </w:r>
      <w:r w:rsidRPr="004A6626">
        <w:rPr>
          <w:rFonts w:ascii="Arial" w:hAnsi="Arial" w:cs="Arial"/>
          <w:sz w:val="24"/>
          <w:szCs w:val="24"/>
        </w:rPr>
        <w:t>D</w:t>
      </w:r>
      <w:r w:rsidRPr="004A6626">
        <w:rPr>
          <w:rFonts w:ascii="Arial" w:hAnsi="Arial" w:cs="Arial"/>
          <w:sz w:val="24"/>
          <w:szCs w:val="24"/>
          <w:vertAlign w:val="subscript"/>
        </w:rPr>
        <w:t>3</w:t>
      </w:r>
      <w:r w:rsidRPr="004A6626">
        <w:rPr>
          <w:rFonts w:ascii="Arial" w:hAnsi="Arial" w:cs="Arial"/>
          <w:sz w:val="24"/>
          <w:szCs w:val="24"/>
        </w:rPr>
        <w:t xml:space="preserve"> </w:t>
      </w:r>
      <w:r w:rsidR="00486D58">
        <w:rPr>
          <w:rFonts w:ascii="Arial" w:hAnsi="Arial" w:cs="Arial"/>
          <w:sz w:val="24"/>
          <w:szCs w:val="24"/>
        </w:rPr>
        <w:t>([</w:t>
      </w:r>
      <w:r w:rsidR="00486D58" w:rsidRPr="004A6626">
        <w:rPr>
          <w:rFonts w:ascii="Arial" w:hAnsi="Arial" w:cs="Arial"/>
          <w:sz w:val="24"/>
          <w:szCs w:val="24"/>
        </w:rPr>
        <w:t>glicósido-1,25 D</w:t>
      </w:r>
      <w:r w:rsidR="00486D58" w:rsidRPr="004A6626">
        <w:rPr>
          <w:rFonts w:ascii="Arial" w:hAnsi="Arial" w:cs="Arial"/>
          <w:sz w:val="24"/>
          <w:szCs w:val="24"/>
          <w:vertAlign w:val="subscript"/>
        </w:rPr>
        <w:t>3</w:t>
      </w:r>
      <w:r w:rsidR="00486D58">
        <w:rPr>
          <w:rFonts w:ascii="Arial" w:hAnsi="Arial" w:cs="Arial"/>
          <w:sz w:val="24"/>
          <w:szCs w:val="24"/>
        </w:rPr>
        <w:t xml:space="preserve">]) </w:t>
      </w:r>
      <w:r w:rsidRPr="004A6626">
        <w:rPr>
          <w:rFonts w:ascii="Arial" w:hAnsi="Arial" w:cs="Arial"/>
          <w:sz w:val="24"/>
          <w:szCs w:val="24"/>
        </w:rPr>
        <w:t>luego de</w:t>
      </w:r>
      <w:r w:rsidR="00EE4AAF" w:rsidRPr="004A6626">
        <w:rPr>
          <w:rFonts w:ascii="Arial" w:hAnsi="Arial" w:cs="Arial"/>
          <w:sz w:val="24"/>
          <w:szCs w:val="24"/>
        </w:rPr>
        <w:t xml:space="preserve"> una única administración oral del extracto acuoso de </w:t>
      </w:r>
      <w:r w:rsidR="00EE4AAF" w:rsidRPr="004A6626">
        <w:rPr>
          <w:rFonts w:ascii="Arial" w:hAnsi="Arial" w:cs="Arial"/>
          <w:i/>
          <w:iCs/>
          <w:sz w:val="24"/>
          <w:szCs w:val="24"/>
        </w:rPr>
        <w:t>S. glaucophyllum</w:t>
      </w:r>
      <w:r w:rsidR="00EE4AAF" w:rsidRPr="004A6626">
        <w:rPr>
          <w:rFonts w:ascii="Arial" w:hAnsi="Arial" w:cs="Arial"/>
          <w:sz w:val="24"/>
          <w:szCs w:val="24"/>
        </w:rPr>
        <w:t xml:space="preserve"> a pollos parrilleros</w:t>
      </w:r>
      <w:r w:rsidR="00A53B7B" w:rsidRPr="004A6626">
        <w:rPr>
          <w:rFonts w:ascii="Arial" w:hAnsi="Arial" w:cs="Arial"/>
          <w:sz w:val="24"/>
          <w:szCs w:val="24"/>
        </w:rPr>
        <w:t>,</w:t>
      </w:r>
      <w:r w:rsidR="00EE4AAF" w:rsidRPr="004A6626">
        <w:rPr>
          <w:rFonts w:ascii="Arial" w:hAnsi="Arial" w:cs="Arial"/>
          <w:sz w:val="24"/>
          <w:szCs w:val="24"/>
        </w:rPr>
        <w:t xml:space="preserve"> a las</w:t>
      </w:r>
      <w:r w:rsidR="00EE4AAF" w:rsidRPr="004A6626">
        <w:rPr>
          <w:rFonts w:ascii="Arial" w:hAnsi="Arial" w:cs="Arial"/>
          <w:b/>
          <w:color w:val="FF0000"/>
          <w:sz w:val="24"/>
          <w:szCs w:val="24"/>
        </w:rPr>
        <w:t xml:space="preserve"> </w:t>
      </w:r>
      <w:r w:rsidR="00A53B7B" w:rsidRPr="004A6626">
        <w:rPr>
          <w:rFonts w:ascii="Arial" w:hAnsi="Arial" w:cs="Arial"/>
          <w:sz w:val="24"/>
          <w:szCs w:val="24"/>
        </w:rPr>
        <w:t xml:space="preserve">0, </w:t>
      </w:r>
      <w:r w:rsidR="00EE4AAF" w:rsidRPr="004A6626">
        <w:rPr>
          <w:rFonts w:ascii="Arial" w:hAnsi="Arial" w:cs="Arial"/>
          <w:sz w:val="24"/>
          <w:szCs w:val="24"/>
        </w:rPr>
        <w:t xml:space="preserve">1, 3, 6 y 24 </w:t>
      </w:r>
      <w:r w:rsidR="00A53B7B" w:rsidRPr="004A6626">
        <w:rPr>
          <w:rFonts w:ascii="Arial" w:hAnsi="Arial" w:cs="Arial"/>
          <w:sz w:val="24"/>
          <w:szCs w:val="24"/>
        </w:rPr>
        <w:t>horas post administración.</w:t>
      </w:r>
    </w:p>
    <w:p w14:paraId="6D3E8C20" w14:textId="77777777" w:rsidR="00B27E6D" w:rsidRPr="004A6626" w:rsidRDefault="00B27E6D" w:rsidP="00B27E6D">
      <w:pPr>
        <w:pStyle w:val="Prrafodelista"/>
        <w:rPr>
          <w:rFonts w:ascii="Arial" w:hAnsi="Arial" w:cs="Arial"/>
          <w:sz w:val="24"/>
          <w:szCs w:val="24"/>
        </w:rPr>
      </w:pPr>
    </w:p>
    <w:p w14:paraId="5EA91917" w14:textId="11E40313" w:rsidR="003308EB" w:rsidRPr="004A6626" w:rsidRDefault="003308EB" w:rsidP="003308EB">
      <w:pPr>
        <w:pStyle w:val="Prrafodelista"/>
        <w:ind w:left="709" w:hanging="425"/>
        <w:rPr>
          <w:rFonts w:ascii="Arial" w:hAnsi="Arial" w:cs="Arial"/>
          <w:b/>
          <w:bCs/>
          <w:sz w:val="23"/>
          <w:szCs w:val="23"/>
        </w:rPr>
      </w:pPr>
      <w:r w:rsidRPr="004A6626">
        <w:rPr>
          <w:rFonts w:ascii="Arial" w:hAnsi="Arial" w:cs="Arial"/>
          <w:b/>
          <w:bCs/>
          <w:sz w:val="23"/>
          <w:szCs w:val="23"/>
        </w:rPr>
        <w:t>6.2.3.2 Hipótesis de trabajo.</w:t>
      </w:r>
    </w:p>
    <w:p w14:paraId="7356A732" w14:textId="41934F0A" w:rsidR="00745293" w:rsidRPr="004A6626" w:rsidRDefault="00745293" w:rsidP="003308EB">
      <w:pPr>
        <w:pStyle w:val="Prrafodelista"/>
        <w:ind w:left="709" w:hanging="425"/>
        <w:rPr>
          <w:rFonts w:ascii="Arial" w:hAnsi="Arial" w:cs="Arial"/>
          <w:b/>
          <w:bCs/>
          <w:sz w:val="23"/>
          <w:szCs w:val="23"/>
        </w:rPr>
      </w:pPr>
    </w:p>
    <w:p w14:paraId="4B4C1B88" w14:textId="12FC7781" w:rsidR="00745293" w:rsidRPr="004A6626" w:rsidRDefault="007E3F91" w:rsidP="007E3F91">
      <w:pPr>
        <w:pStyle w:val="Prrafodelista"/>
        <w:numPr>
          <w:ilvl w:val="0"/>
          <w:numId w:val="17"/>
        </w:numPr>
        <w:spacing w:line="360" w:lineRule="auto"/>
        <w:ind w:left="426"/>
        <w:jc w:val="both"/>
        <w:rPr>
          <w:rFonts w:ascii="Arial" w:hAnsi="Arial" w:cs="Arial"/>
          <w:sz w:val="24"/>
          <w:szCs w:val="24"/>
        </w:rPr>
      </w:pPr>
      <w:r w:rsidRPr="004A6626">
        <w:rPr>
          <w:rFonts w:ascii="Arial" w:hAnsi="Arial" w:cs="Arial"/>
          <w:sz w:val="24"/>
          <w:szCs w:val="24"/>
        </w:rPr>
        <w:t xml:space="preserve">El extracto acuoso de </w:t>
      </w:r>
      <w:r w:rsidR="00891530" w:rsidRPr="004A6626">
        <w:rPr>
          <w:rFonts w:ascii="Arial" w:hAnsi="Arial" w:cs="Arial"/>
          <w:i/>
          <w:iCs/>
          <w:sz w:val="24"/>
          <w:szCs w:val="24"/>
        </w:rPr>
        <w:t>S. glaucophyllum</w:t>
      </w:r>
      <w:r w:rsidRPr="004A6626">
        <w:rPr>
          <w:rFonts w:ascii="Arial" w:hAnsi="Arial" w:cs="Arial"/>
          <w:sz w:val="24"/>
          <w:szCs w:val="24"/>
        </w:rPr>
        <w:t>, conteniendo el glicósido-1,25</w:t>
      </w:r>
      <w:r w:rsidR="00AC3C8D" w:rsidRPr="004A6626">
        <w:rPr>
          <w:rFonts w:ascii="Arial" w:hAnsi="Arial" w:cs="Arial"/>
          <w:sz w:val="24"/>
          <w:szCs w:val="24"/>
        </w:rPr>
        <w:t xml:space="preserve"> </w:t>
      </w:r>
      <w:r w:rsidRPr="004A6626">
        <w:rPr>
          <w:rFonts w:ascii="Arial" w:hAnsi="Arial" w:cs="Arial"/>
          <w:sz w:val="24"/>
          <w:szCs w:val="24"/>
        </w:rPr>
        <w:t>D</w:t>
      </w:r>
      <w:r w:rsidRPr="004A6626">
        <w:rPr>
          <w:rFonts w:ascii="Arial" w:hAnsi="Arial" w:cs="Arial"/>
          <w:sz w:val="24"/>
          <w:szCs w:val="24"/>
          <w:vertAlign w:val="subscript"/>
        </w:rPr>
        <w:t>3</w:t>
      </w:r>
      <w:r w:rsidRPr="004A6626">
        <w:rPr>
          <w:rFonts w:ascii="Arial" w:hAnsi="Arial" w:cs="Arial"/>
          <w:sz w:val="24"/>
          <w:szCs w:val="24"/>
        </w:rPr>
        <w:t>, administrado por vía oral</w:t>
      </w:r>
      <w:r w:rsidR="00A53B7B" w:rsidRPr="004A6626">
        <w:rPr>
          <w:rFonts w:ascii="Arial" w:hAnsi="Arial" w:cs="Arial"/>
          <w:sz w:val="24"/>
          <w:szCs w:val="24"/>
        </w:rPr>
        <w:t>,</w:t>
      </w:r>
      <w:r w:rsidRPr="004A6626">
        <w:rPr>
          <w:rFonts w:ascii="Arial" w:hAnsi="Arial" w:cs="Arial"/>
          <w:sz w:val="24"/>
          <w:szCs w:val="24"/>
        </w:rPr>
        <w:t xml:space="preserve"> es escasa o nulamente desdoblado en el aparato digestivo de las aves, y puede ser absorbido por el intestino</w:t>
      </w:r>
      <w:r w:rsidR="00A53B7B" w:rsidRPr="004A6626">
        <w:rPr>
          <w:rFonts w:ascii="Arial" w:hAnsi="Arial" w:cs="Arial"/>
          <w:sz w:val="24"/>
          <w:szCs w:val="24"/>
        </w:rPr>
        <w:t xml:space="preserve"> y</w:t>
      </w:r>
      <w:r w:rsidRPr="004A6626">
        <w:rPr>
          <w:rFonts w:ascii="Arial" w:hAnsi="Arial" w:cs="Arial"/>
          <w:sz w:val="24"/>
          <w:szCs w:val="24"/>
        </w:rPr>
        <w:t xml:space="preserve"> circula</w:t>
      </w:r>
      <w:r w:rsidR="00A53B7B" w:rsidRPr="004A6626">
        <w:rPr>
          <w:rFonts w:ascii="Arial" w:hAnsi="Arial" w:cs="Arial"/>
          <w:sz w:val="24"/>
          <w:szCs w:val="24"/>
        </w:rPr>
        <w:t>r</w:t>
      </w:r>
      <w:r w:rsidRPr="004A6626">
        <w:rPr>
          <w:rFonts w:ascii="Arial" w:hAnsi="Arial" w:cs="Arial"/>
          <w:sz w:val="24"/>
          <w:szCs w:val="24"/>
        </w:rPr>
        <w:t xml:space="preserve"> en sangre durante las primeras </w:t>
      </w:r>
      <w:r w:rsidR="00A53B7B" w:rsidRPr="004A6626">
        <w:rPr>
          <w:rFonts w:ascii="Arial" w:hAnsi="Arial" w:cs="Arial"/>
          <w:sz w:val="24"/>
          <w:szCs w:val="24"/>
        </w:rPr>
        <w:t>horas</w:t>
      </w:r>
      <w:r w:rsidRPr="004A6626">
        <w:rPr>
          <w:rFonts w:ascii="Arial" w:hAnsi="Arial" w:cs="Arial"/>
          <w:sz w:val="24"/>
          <w:szCs w:val="24"/>
        </w:rPr>
        <w:t xml:space="preserve"> luego de una única administración.</w:t>
      </w:r>
    </w:p>
    <w:p w14:paraId="58B126F6" w14:textId="77777777" w:rsidR="00891530" w:rsidRPr="004A6626" w:rsidRDefault="00891530" w:rsidP="00891530">
      <w:pPr>
        <w:pStyle w:val="Prrafodelista"/>
        <w:spacing w:line="360" w:lineRule="auto"/>
        <w:ind w:left="426"/>
        <w:jc w:val="both"/>
        <w:rPr>
          <w:rFonts w:ascii="Arial" w:hAnsi="Arial" w:cs="Arial"/>
          <w:sz w:val="24"/>
          <w:szCs w:val="24"/>
        </w:rPr>
      </w:pPr>
    </w:p>
    <w:p w14:paraId="58DE3398" w14:textId="4F714F1C" w:rsidR="00B677AE" w:rsidRDefault="00B677AE" w:rsidP="00486D58">
      <w:pPr>
        <w:pStyle w:val="Prrafodelista"/>
        <w:numPr>
          <w:ilvl w:val="0"/>
          <w:numId w:val="17"/>
        </w:numPr>
        <w:spacing w:line="360" w:lineRule="auto"/>
        <w:ind w:left="426"/>
        <w:jc w:val="both"/>
        <w:rPr>
          <w:rFonts w:ascii="Arial" w:hAnsi="Arial" w:cs="Arial"/>
          <w:sz w:val="24"/>
          <w:szCs w:val="24"/>
        </w:rPr>
      </w:pPr>
      <w:r w:rsidRPr="00486D58">
        <w:rPr>
          <w:rFonts w:ascii="Arial" w:hAnsi="Arial" w:cs="Arial"/>
          <w:sz w:val="24"/>
          <w:szCs w:val="24"/>
        </w:rPr>
        <w:t xml:space="preserve">La </w:t>
      </w:r>
      <w:r w:rsidR="00486D58">
        <w:rPr>
          <w:rFonts w:ascii="Arial" w:hAnsi="Arial" w:cs="Arial"/>
          <w:sz w:val="24"/>
          <w:szCs w:val="24"/>
        </w:rPr>
        <w:t xml:space="preserve">concentración </w:t>
      </w:r>
      <w:r w:rsidRPr="00486D58">
        <w:rPr>
          <w:rFonts w:ascii="Arial" w:hAnsi="Arial" w:cs="Arial"/>
          <w:sz w:val="24"/>
          <w:szCs w:val="24"/>
        </w:rPr>
        <w:t>1,25 D plasmática</w:t>
      </w:r>
      <w:r w:rsidR="00486D58">
        <w:rPr>
          <w:rFonts w:ascii="Arial" w:hAnsi="Arial" w:cs="Arial"/>
          <w:sz w:val="24"/>
          <w:szCs w:val="24"/>
        </w:rPr>
        <w:t xml:space="preserve"> ([</w:t>
      </w:r>
      <w:r w:rsidR="00486D58" w:rsidRPr="00486D58">
        <w:rPr>
          <w:rFonts w:ascii="Arial" w:hAnsi="Arial" w:cs="Arial"/>
          <w:sz w:val="24"/>
          <w:szCs w:val="24"/>
        </w:rPr>
        <w:t>1,25 D</w:t>
      </w:r>
      <w:r w:rsidR="00486D58">
        <w:rPr>
          <w:rFonts w:ascii="Arial" w:hAnsi="Arial" w:cs="Arial"/>
          <w:sz w:val="24"/>
          <w:szCs w:val="24"/>
        </w:rPr>
        <w:t>])</w:t>
      </w:r>
      <w:r w:rsidRPr="00486D58">
        <w:rPr>
          <w:rFonts w:ascii="Arial" w:hAnsi="Arial" w:cs="Arial"/>
          <w:sz w:val="24"/>
          <w:szCs w:val="24"/>
        </w:rPr>
        <w:t xml:space="preserve"> </w:t>
      </w:r>
      <w:r w:rsidR="006E35A6">
        <w:rPr>
          <w:rFonts w:ascii="Arial" w:hAnsi="Arial" w:cs="Arial"/>
          <w:sz w:val="24"/>
          <w:szCs w:val="24"/>
        </w:rPr>
        <w:t xml:space="preserve">no </w:t>
      </w:r>
      <w:r w:rsidRPr="00486D58">
        <w:rPr>
          <w:rFonts w:ascii="Arial" w:hAnsi="Arial" w:cs="Arial"/>
          <w:sz w:val="24"/>
          <w:szCs w:val="24"/>
        </w:rPr>
        <w:t xml:space="preserve">se verá aumentada durante el muestreo debido al escaso o nulo desdoblamiento del glicósido en el intestino de las aves. </w:t>
      </w:r>
    </w:p>
    <w:p w14:paraId="4A0F6AA9" w14:textId="77777777" w:rsidR="00486D58" w:rsidRPr="00486D58" w:rsidRDefault="00486D58" w:rsidP="00486D58">
      <w:pPr>
        <w:pStyle w:val="Prrafodelista"/>
        <w:spacing w:line="360" w:lineRule="auto"/>
        <w:ind w:left="426"/>
        <w:jc w:val="both"/>
        <w:rPr>
          <w:rFonts w:ascii="Arial" w:hAnsi="Arial" w:cs="Arial"/>
          <w:sz w:val="24"/>
          <w:szCs w:val="24"/>
        </w:rPr>
      </w:pPr>
    </w:p>
    <w:p w14:paraId="053CC171" w14:textId="6B5C9FD2" w:rsidR="001E1F6C" w:rsidRPr="004A6626" w:rsidRDefault="00A53B7B" w:rsidP="007E3F91">
      <w:pPr>
        <w:pStyle w:val="Prrafodelista"/>
        <w:numPr>
          <w:ilvl w:val="0"/>
          <w:numId w:val="17"/>
        </w:numPr>
        <w:spacing w:line="360" w:lineRule="auto"/>
        <w:ind w:left="426"/>
        <w:jc w:val="both"/>
        <w:rPr>
          <w:rFonts w:ascii="Arial" w:hAnsi="Arial" w:cs="Arial"/>
          <w:sz w:val="24"/>
          <w:szCs w:val="24"/>
        </w:rPr>
      </w:pPr>
      <w:r w:rsidRPr="004A6626">
        <w:rPr>
          <w:rFonts w:ascii="Arial" w:hAnsi="Arial" w:cs="Arial"/>
          <w:sz w:val="24"/>
          <w:szCs w:val="24"/>
        </w:rPr>
        <w:t>L</w:t>
      </w:r>
      <w:r w:rsidR="00072D22" w:rsidRPr="004A6626">
        <w:rPr>
          <w:rFonts w:ascii="Arial" w:hAnsi="Arial" w:cs="Arial"/>
          <w:sz w:val="24"/>
          <w:szCs w:val="24"/>
        </w:rPr>
        <w:t xml:space="preserve">a calcemia no </w:t>
      </w:r>
      <w:r w:rsidR="00E936E9">
        <w:rPr>
          <w:rFonts w:ascii="Arial" w:hAnsi="Arial" w:cs="Arial"/>
          <w:sz w:val="24"/>
          <w:szCs w:val="24"/>
        </w:rPr>
        <w:t>sufre</w:t>
      </w:r>
      <w:r w:rsidR="00E936E9" w:rsidRPr="004A6626">
        <w:rPr>
          <w:rFonts w:ascii="Arial" w:hAnsi="Arial" w:cs="Arial"/>
          <w:sz w:val="24"/>
          <w:szCs w:val="24"/>
        </w:rPr>
        <w:t xml:space="preserve"> </w:t>
      </w:r>
      <w:r w:rsidR="00072D22" w:rsidRPr="004A6626">
        <w:rPr>
          <w:rFonts w:ascii="Arial" w:hAnsi="Arial" w:cs="Arial"/>
          <w:sz w:val="24"/>
          <w:szCs w:val="24"/>
        </w:rPr>
        <w:t xml:space="preserve">modificaciones </w:t>
      </w:r>
      <w:r w:rsidR="000749F2" w:rsidRPr="004A6626">
        <w:rPr>
          <w:rFonts w:ascii="Arial" w:hAnsi="Arial" w:cs="Arial"/>
          <w:sz w:val="24"/>
          <w:szCs w:val="24"/>
        </w:rPr>
        <w:t>luego de</w:t>
      </w:r>
      <w:r w:rsidR="00072D22" w:rsidRPr="004A6626">
        <w:rPr>
          <w:rFonts w:ascii="Arial" w:hAnsi="Arial" w:cs="Arial"/>
          <w:sz w:val="24"/>
          <w:szCs w:val="24"/>
        </w:rPr>
        <w:t xml:space="preserve"> </w:t>
      </w:r>
      <w:r w:rsidRPr="004A6626">
        <w:rPr>
          <w:rFonts w:ascii="Arial" w:hAnsi="Arial" w:cs="Arial"/>
          <w:sz w:val="24"/>
          <w:szCs w:val="24"/>
        </w:rPr>
        <w:t xml:space="preserve">una única </w:t>
      </w:r>
      <w:r w:rsidR="00072D22" w:rsidRPr="004A6626">
        <w:rPr>
          <w:rFonts w:ascii="Arial" w:hAnsi="Arial" w:cs="Arial"/>
          <w:sz w:val="24"/>
          <w:szCs w:val="24"/>
        </w:rPr>
        <w:t xml:space="preserve">administración oral del </w:t>
      </w:r>
      <w:r w:rsidR="000749F2" w:rsidRPr="004A6626">
        <w:rPr>
          <w:rFonts w:ascii="Arial" w:hAnsi="Arial" w:cs="Arial"/>
          <w:sz w:val="24"/>
          <w:szCs w:val="24"/>
        </w:rPr>
        <w:t xml:space="preserve">extracto acuoso del </w:t>
      </w:r>
      <w:r w:rsidR="00072D22" w:rsidRPr="004A6626">
        <w:rPr>
          <w:rFonts w:ascii="Arial" w:hAnsi="Arial" w:cs="Arial"/>
          <w:i/>
          <w:iCs/>
          <w:sz w:val="24"/>
          <w:szCs w:val="24"/>
        </w:rPr>
        <w:t>S. glaucophyllum</w:t>
      </w:r>
      <w:r w:rsidR="009A4618" w:rsidRPr="004A6626">
        <w:rPr>
          <w:rFonts w:ascii="Arial" w:hAnsi="Arial" w:cs="Arial"/>
          <w:sz w:val="24"/>
          <w:szCs w:val="24"/>
        </w:rPr>
        <w:t>, en la dosis administrada.</w:t>
      </w:r>
    </w:p>
    <w:p w14:paraId="122A8BAA" w14:textId="77777777" w:rsidR="001E1F6C" w:rsidRPr="004A6626" w:rsidRDefault="001E1F6C" w:rsidP="003308EB">
      <w:pPr>
        <w:pStyle w:val="Prrafodelista"/>
        <w:ind w:left="709" w:hanging="425"/>
        <w:rPr>
          <w:rFonts w:ascii="Arial" w:hAnsi="Arial" w:cs="Arial"/>
          <w:b/>
          <w:bCs/>
          <w:sz w:val="23"/>
          <w:szCs w:val="23"/>
        </w:rPr>
      </w:pPr>
    </w:p>
    <w:p w14:paraId="18346578" w14:textId="77777777" w:rsidR="00EF1C7A" w:rsidRPr="004A6626" w:rsidRDefault="00EF1C7A" w:rsidP="007D398F">
      <w:pPr>
        <w:pStyle w:val="Ttulo1"/>
        <w:numPr>
          <w:ilvl w:val="0"/>
          <w:numId w:val="10"/>
        </w:numPr>
        <w:rPr>
          <w:rFonts w:ascii="Arial" w:hAnsi="Arial" w:cs="Arial"/>
          <w:b/>
          <w:color w:val="auto"/>
          <w:sz w:val="24"/>
          <w:szCs w:val="24"/>
        </w:rPr>
      </w:pPr>
      <w:bookmarkStart w:id="26" w:name="_Toc528324563"/>
      <w:bookmarkStart w:id="27" w:name="_Toc14091043"/>
      <w:r w:rsidRPr="004A6626">
        <w:rPr>
          <w:rFonts w:ascii="Arial" w:hAnsi="Arial" w:cs="Arial"/>
          <w:b/>
          <w:color w:val="auto"/>
          <w:sz w:val="24"/>
          <w:szCs w:val="24"/>
        </w:rPr>
        <w:t>MATERIALES Y MÉTODOS</w:t>
      </w:r>
      <w:bookmarkEnd w:id="26"/>
      <w:bookmarkEnd w:id="27"/>
    </w:p>
    <w:p w14:paraId="2D256577" w14:textId="76A15D8B" w:rsidR="003308EB" w:rsidRPr="004A6626" w:rsidRDefault="003308EB" w:rsidP="003308EB">
      <w:pPr>
        <w:rPr>
          <w:rFonts w:ascii="Arial" w:hAnsi="Arial" w:cs="Arial"/>
        </w:rPr>
      </w:pPr>
    </w:p>
    <w:p w14:paraId="2195D832" w14:textId="6F04D412" w:rsidR="009A4618" w:rsidRPr="004A6626" w:rsidRDefault="009A4618" w:rsidP="009A4618">
      <w:pPr>
        <w:pStyle w:val="Ttulo1"/>
        <w:numPr>
          <w:ilvl w:val="1"/>
          <w:numId w:val="10"/>
        </w:numPr>
        <w:ind w:left="1276"/>
        <w:rPr>
          <w:rFonts w:ascii="Arial" w:hAnsi="Arial" w:cs="Arial"/>
          <w:b/>
          <w:color w:val="auto"/>
          <w:sz w:val="24"/>
          <w:szCs w:val="24"/>
        </w:rPr>
      </w:pPr>
      <w:bookmarkStart w:id="28" w:name="_Toc14091044"/>
      <w:r w:rsidRPr="004A6626">
        <w:rPr>
          <w:rFonts w:ascii="Arial" w:hAnsi="Arial" w:cs="Arial"/>
          <w:b/>
          <w:color w:val="auto"/>
          <w:sz w:val="24"/>
          <w:szCs w:val="24"/>
        </w:rPr>
        <w:t>Instalaciones:</w:t>
      </w:r>
      <w:bookmarkEnd w:id="28"/>
    </w:p>
    <w:p w14:paraId="278E8520" w14:textId="77777777" w:rsidR="009A4618" w:rsidRPr="004A6626" w:rsidRDefault="009A4618" w:rsidP="003308EB">
      <w:pPr>
        <w:rPr>
          <w:rFonts w:ascii="Arial" w:hAnsi="Arial" w:cs="Arial"/>
        </w:rPr>
      </w:pPr>
    </w:p>
    <w:p w14:paraId="5F42BA8D" w14:textId="6F8C1F06" w:rsidR="00936473" w:rsidRDefault="00BA03D7" w:rsidP="00FD3254">
      <w:pPr>
        <w:pStyle w:val="Prrafodelista"/>
        <w:spacing w:line="360" w:lineRule="auto"/>
        <w:ind w:left="0"/>
        <w:jc w:val="both"/>
        <w:rPr>
          <w:rFonts w:ascii="Arial" w:hAnsi="Arial" w:cs="Arial"/>
          <w:sz w:val="24"/>
          <w:szCs w:val="24"/>
        </w:rPr>
      </w:pPr>
      <w:r w:rsidRPr="004A6626">
        <w:rPr>
          <w:rFonts w:ascii="Arial" w:hAnsi="Arial" w:cs="Arial"/>
          <w:sz w:val="24"/>
          <w:szCs w:val="24"/>
        </w:rPr>
        <w:tab/>
      </w:r>
      <w:r w:rsidR="00021305" w:rsidRPr="004A6626">
        <w:rPr>
          <w:rFonts w:ascii="Arial" w:hAnsi="Arial" w:cs="Arial"/>
          <w:sz w:val="24"/>
          <w:szCs w:val="24"/>
        </w:rPr>
        <w:t xml:space="preserve">El presente trabajo se llevó a cabo en el marco del proyecto de investigación </w:t>
      </w:r>
      <w:r w:rsidR="00B835C0" w:rsidRPr="004A6626">
        <w:rPr>
          <w:rFonts w:ascii="Arial" w:hAnsi="Arial" w:cs="Arial"/>
          <w:sz w:val="24"/>
          <w:szCs w:val="24"/>
        </w:rPr>
        <w:t>“</w:t>
      </w:r>
      <w:r w:rsidR="00936473" w:rsidRPr="004A6626">
        <w:rPr>
          <w:rFonts w:ascii="Arial" w:hAnsi="Arial" w:cs="Arial"/>
          <w:sz w:val="24"/>
          <w:szCs w:val="24"/>
        </w:rPr>
        <w:t>Monitoreo de las variables nutricionales, bioquímicas y esqueléticas en pollos parrilleros alimentados con un nuevo aditivo tendiente a mejorar la utilización de los minerales calcio y fósforo</w:t>
      </w:r>
      <w:r w:rsidR="000749F2" w:rsidRPr="004A6626">
        <w:rPr>
          <w:rFonts w:ascii="Arial" w:hAnsi="Arial" w:cs="Arial"/>
          <w:sz w:val="24"/>
          <w:szCs w:val="24"/>
        </w:rPr>
        <w:t>”,</w:t>
      </w:r>
      <w:r w:rsidR="00936473" w:rsidRPr="004A6626">
        <w:rPr>
          <w:rFonts w:ascii="Arial" w:hAnsi="Arial" w:cs="Arial"/>
          <w:sz w:val="24"/>
          <w:szCs w:val="24"/>
        </w:rPr>
        <w:t xml:space="preserve"> dirigido por la Dra. </w:t>
      </w:r>
      <w:r w:rsidR="00CA2626" w:rsidRPr="004A6626">
        <w:rPr>
          <w:rFonts w:ascii="Arial" w:hAnsi="Arial" w:cs="Arial"/>
          <w:sz w:val="24"/>
          <w:szCs w:val="24"/>
        </w:rPr>
        <w:t xml:space="preserve">María Elena </w:t>
      </w:r>
      <w:r w:rsidR="00936473" w:rsidRPr="004A6626">
        <w:rPr>
          <w:rFonts w:ascii="Arial" w:hAnsi="Arial" w:cs="Arial"/>
          <w:sz w:val="24"/>
          <w:szCs w:val="24"/>
        </w:rPr>
        <w:t>Dallorso</w:t>
      </w:r>
      <w:r w:rsidR="000749F2" w:rsidRPr="004A6626">
        <w:rPr>
          <w:rFonts w:ascii="Arial" w:hAnsi="Arial" w:cs="Arial"/>
          <w:sz w:val="24"/>
          <w:szCs w:val="24"/>
        </w:rPr>
        <w:t>,</w:t>
      </w:r>
      <w:r w:rsidR="00936473" w:rsidRPr="004A6626">
        <w:rPr>
          <w:rFonts w:ascii="Arial" w:hAnsi="Arial" w:cs="Arial"/>
          <w:sz w:val="24"/>
          <w:szCs w:val="24"/>
        </w:rPr>
        <w:t xml:space="preserve"> </w:t>
      </w:r>
      <w:r w:rsidR="000749F2" w:rsidRPr="004A6626">
        <w:rPr>
          <w:rFonts w:ascii="Arial" w:hAnsi="Arial" w:cs="Arial"/>
          <w:sz w:val="24"/>
          <w:szCs w:val="24"/>
        </w:rPr>
        <w:t>a cargo de</w:t>
      </w:r>
      <w:r w:rsidR="00936473" w:rsidRPr="004A6626">
        <w:rPr>
          <w:rFonts w:ascii="Arial" w:hAnsi="Arial" w:cs="Arial"/>
          <w:sz w:val="24"/>
          <w:szCs w:val="24"/>
        </w:rPr>
        <w:t xml:space="preserve"> la cátedra de Nutrición Animal de la Facultad de Ciencias Agrarias de </w:t>
      </w:r>
      <w:r w:rsidR="000749F2" w:rsidRPr="004A6626">
        <w:rPr>
          <w:rFonts w:ascii="Arial" w:hAnsi="Arial" w:cs="Arial"/>
          <w:sz w:val="24"/>
          <w:szCs w:val="24"/>
        </w:rPr>
        <w:t xml:space="preserve">la Universidad Nacional de </w:t>
      </w:r>
      <w:r w:rsidR="00936473" w:rsidRPr="004A6626">
        <w:rPr>
          <w:rFonts w:ascii="Arial" w:hAnsi="Arial" w:cs="Arial"/>
          <w:sz w:val="24"/>
          <w:szCs w:val="24"/>
        </w:rPr>
        <w:t>Lomas de Zamora (FCA-UNLZ)</w:t>
      </w:r>
      <w:r w:rsidR="000749F2" w:rsidRPr="004A6626">
        <w:rPr>
          <w:rFonts w:ascii="Arial" w:hAnsi="Arial" w:cs="Arial"/>
          <w:sz w:val="24"/>
          <w:szCs w:val="24"/>
        </w:rPr>
        <w:t>,</w:t>
      </w:r>
      <w:r w:rsidR="008C1E3E" w:rsidRPr="004A6626">
        <w:rPr>
          <w:rFonts w:ascii="Arial" w:hAnsi="Arial" w:cs="Arial"/>
          <w:sz w:val="24"/>
          <w:szCs w:val="24"/>
        </w:rPr>
        <w:t xml:space="preserve"> en </w:t>
      </w:r>
      <w:r w:rsidR="000749F2" w:rsidRPr="004A6626">
        <w:rPr>
          <w:rFonts w:ascii="Arial" w:hAnsi="Arial" w:cs="Arial"/>
          <w:sz w:val="24"/>
          <w:szCs w:val="24"/>
        </w:rPr>
        <w:t>colaboración</w:t>
      </w:r>
      <w:r w:rsidR="008C1E3E" w:rsidRPr="004A6626">
        <w:rPr>
          <w:rFonts w:ascii="Arial" w:hAnsi="Arial" w:cs="Arial"/>
          <w:sz w:val="24"/>
          <w:szCs w:val="24"/>
        </w:rPr>
        <w:t xml:space="preserve"> con el Grupo de Investigación de Nutrición Aviar de la </w:t>
      </w:r>
      <w:r w:rsidR="00E76E61" w:rsidRPr="004A6626">
        <w:rPr>
          <w:rFonts w:ascii="Arial" w:hAnsi="Arial" w:cs="Arial"/>
          <w:sz w:val="24"/>
          <w:szCs w:val="24"/>
        </w:rPr>
        <w:t xml:space="preserve">Estación Experimental Agropecuaria </w:t>
      </w:r>
      <w:r w:rsidR="000749F2" w:rsidRPr="004A6626">
        <w:rPr>
          <w:rFonts w:ascii="Arial" w:hAnsi="Arial" w:cs="Arial"/>
          <w:sz w:val="24"/>
          <w:szCs w:val="24"/>
        </w:rPr>
        <w:t xml:space="preserve">del INTA </w:t>
      </w:r>
      <w:r w:rsidR="00E76E61" w:rsidRPr="004A6626">
        <w:rPr>
          <w:rFonts w:ascii="Arial" w:hAnsi="Arial" w:cs="Arial"/>
          <w:sz w:val="24"/>
          <w:szCs w:val="24"/>
        </w:rPr>
        <w:t xml:space="preserve">de </w:t>
      </w:r>
      <w:r w:rsidR="008C1E3E" w:rsidRPr="004A6626">
        <w:rPr>
          <w:rFonts w:ascii="Arial" w:hAnsi="Arial" w:cs="Arial"/>
          <w:sz w:val="24"/>
          <w:szCs w:val="24"/>
        </w:rPr>
        <w:t xml:space="preserve">Pergamino </w:t>
      </w:r>
      <w:r w:rsidR="00E76E61" w:rsidRPr="004A6626">
        <w:rPr>
          <w:rFonts w:ascii="Arial" w:hAnsi="Arial" w:cs="Arial"/>
          <w:sz w:val="24"/>
          <w:szCs w:val="24"/>
        </w:rPr>
        <w:t>(EEA-INTA Pergamino)</w:t>
      </w:r>
      <w:r w:rsidR="00024B75" w:rsidRPr="004A6626">
        <w:rPr>
          <w:rFonts w:ascii="Arial" w:hAnsi="Arial" w:cs="Arial"/>
          <w:sz w:val="24"/>
          <w:szCs w:val="24"/>
        </w:rPr>
        <w:t xml:space="preserve"> y el Grupo Pecuario de la Unidad de Actividad de Aplicaci</w:t>
      </w:r>
      <w:r w:rsidR="000749F2" w:rsidRPr="004A6626">
        <w:rPr>
          <w:rFonts w:ascii="Arial" w:hAnsi="Arial" w:cs="Arial"/>
          <w:sz w:val="24"/>
          <w:szCs w:val="24"/>
        </w:rPr>
        <w:t>o</w:t>
      </w:r>
      <w:r w:rsidR="00024B75" w:rsidRPr="004A6626">
        <w:rPr>
          <w:rFonts w:ascii="Arial" w:hAnsi="Arial" w:cs="Arial"/>
          <w:sz w:val="24"/>
          <w:szCs w:val="24"/>
        </w:rPr>
        <w:t>n</w:t>
      </w:r>
      <w:r w:rsidR="000749F2" w:rsidRPr="004A6626">
        <w:rPr>
          <w:rFonts w:ascii="Arial" w:hAnsi="Arial" w:cs="Arial"/>
          <w:sz w:val="24"/>
          <w:szCs w:val="24"/>
        </w:rPr>
        <w:t>es</w:t>
      </w:r>
      <w:r w:rsidR="00024B75" w:rsidRPr="004A6626">
        <w:rPr>
          <w:rFonts w:ascii="Arial" w:hAnsi="Arial" w:cs="Arial"/>
          <w:sz w:val="24"/>
          <w:szCs w:val="24"/>
        </w:rPr>
        <w:t xml:space="preserve"> Tecnológica</w:t>
      </w:r>
      <w:r w:rsidR="000749F2" w:rsidRPr="004A6626">
        <w:rPr>
          <w:rFonts w:ascii="Arial" w:hAnsi="Arial" w:cs="Arial"/>
          <w:sz w:val="24"/>
          <w:szCs w:val="24"/>
        </w:rPr>
        <w:t>s</w:t>
      </w:r>
      <w:r w:rsidR="00024B75" w:rsidRPr="004A6626">
        <w:rPr>
          <w:rFonts w:ascii="Arial" w:hAnsi="Arial" w:cs="Arial"/>
          <w:sz w:val="24"/>
          <w:szCs w:val="24"/>
        </w:rPr>
        <w:t xml:space="preserve"> y </w:t>
      </w:r>
      <w:r w:rsidR="00A53B7B" w:rsidRPr="004A6626">
        <w:rPr>
          <w:rFonts w:ascii="Arial" w:hAnsi="Arial" w:cs="Arial"/>
          <w:sz w:val="24"/>
          <w:szCs w:val="24"/>
        </w:rPr>
        <w:t>A</w:t>
      </w:r>
      <w:r w:rsidR="00024B75" w:rsidRPr="004A6626">
        <w:rPr>
          <w:rFonts w:ascii="Arial" w:hAnsi="Arial" w:cs="Arial"/>
          <w:sz w:val="24"/>
          <w:szCs w:val="24"/>
        </w:rPr>
        <w:t xml:space="preserve">gropecuarias </w:t>
      </w:r>
      <w:r w:rsidR="000749F2" w:rsidRPr="004A6626">
        <w:rPr>
          <w:rFonts w:ascii="Arial" w:hAnsi="Arial" w:cs="Arial"/>
          <w:sz w:val="24"/>
          <w:szCs w:val="24"/>
        </w:rPr>
        <w:t xml:space="preserve">en el Centro Atómico Ezeiza (CAE) </w:t>
      </w:r>
      <w:r w:rsidR="00054B31" w:rsidRPr="004A6626">
        <w:rPr>
          <w:rFonts w:ascii="Arial" w:hAnsi="Arial" w:cs="Arial"/>
          <w:sz w:val="24"/>
          <w:szCs w:val="24"/>
        </w:rPr>
        <w:t>de</w:t>
      </w:r>
      <w:r w:rsidR="0078689F" w:rsidRPr="004A6626">
        <w:rPr>
          <w:rFonts w:ascii="Arial" w:hAnsi="Arial" w:cs="Arial"/>
          <w:sz w:val="24"/>
          <w:szCs w:val="24"/>
        </w:rPr>
        <w:t xml:space="preserve">  la Comisión Nacional de </w:t>
      </w:r>
      <w:r w:rsidR="0078689F" w:rsidRPr="004A6626">
        <w:rPr>
          <w:rFonts w:ascii="Arial" w:hAnsi="Arial" w:cs="Arial"/>
          <w:sz w:val="24"/>
          <w:szCs w:val="24"/>
        </w:rPr>
        <w:lastRenderedPageBreak/>
        <w:t xml:space="preserve">Energía </w:t>
      </w:r>
      <w:r w:rsidR="00024B75" w:rsidRPr="004A6626">
        <w:rPr>
          <w:rFonts w:ascii="Arial" w:hAnsi="Arial" w:cs="Arial"/>
          <w:sz w:val="24"/>
          <w:szCs w:val="24"/>
        </w:rPr>
        <w:t>Atómic</w:t>
      </w:r>
      <w:r w:rsidR="0078689F" w:rsidRPr="004A6626">
        <w:rPr>
          <w:rFonts w:ascii="Arial" w:hAnsi="Arial" w:cs="Arial"/>
          <w:sz w:val="24"/>
          <w:szCs w:val="24"/>
        </w:rPr>
        <w:t>a (CNEA)</w:t>
      </w:r>
      <w:r w:rsidR="00024B75" w:rsidRPr="004A6626">
        <w:rPr>
          <w:rFonts w:ascii="Arial" w:hAnsi="Arial" w:cs="Arial"/>
          <w:sz w:val="24"/>
          <w:szCs w:val="24"/>
        </w:rPr>
        <w:t>, dentro de</w:t>
      </w:r>
      <w:r w:rsidR="00665102" w:rsidRPr="004A6626">
        <w:rPr>
          <w:rFonts w:ascii="Arial" w:hAnsi="Arial" w:cs="Arial"/>
          <w:sz w:val="24"/>
          <w:szCs w:val="24"/>
        </w:rPr>
        <w:t>l</w:t>
      </w:r>
      <w:r w:rsidR="00024B75" w:rsidRPr="004A6626">
        <w:rPr>
          <w:rFonts w:ascii="Arial" w:hAnsi="Arial" w:cs="Arial"/>
          <w:sz w:val="24"/>
          <w:szCs w:val="24"/>
        </w:rPr>
        <w:t xml:space="preserve"> convenio específico de cooperación académica entre INTA/UNLZ/CNEA</w:t>
      </w:r>
      <w:r w:rsidR="000749F2" w:rsidRPr="004A6626">
        <w:rPr>
          <w:rFonts w:ascii="Arial" w:hAnsi="Arial" w:cs="Arial"/>
          <w:sz w:val="24"/>
          <w:szCs w:val="24"/>
        </w:rPr>
        <w:t>.</w:t>
      </w:r>
      <w:r w:rsidR="00756070" w:rsidRPr="004A6626">
        <w:rPr>
          <w:rFonts w:ascii="Arial" w:hAnsi="Arial" w:cs="Arial"/>
          <w:sz w:val="24"/>
          <w:szCs w:val="24"/>
        </w:rPr>
        <w:t xml:space="preserve"> </w:t>
      </w:r>
    </w:p>
    <w:p w14:paraId="5CDD2B2B" w14:textId="77777777" w:rsidR="00C43825" w:rsidRPr="004A6626" w:rsidRDefault="00C43825" w:rsidP="00FD3254">
      <w:pPr>
        <w:pStyle w:val="Prrafodelista"/>
        <w:spacing w:line="360" w:lineRule="auto"/>
        <w:ind w:left="0"/>
        <w:jc w:val="both"/>
        <w:rPr>
          <w:rFonts w:ascii="Arial" w:hAnsi="Arial" w:cs="Arial"/>
          <w:sz w:val="24"/>
          <w:szCs w:val="24"/>
        </w:rPr>
      </w:pPr>
    </w:p>
    <w:p w14:paraId="1DFB8DF7" w14:textId="5526710D" w:rsidR="00EF1C7A" w:rsidRPr="004A6626" w:rsidRDefault="00EF1C7A" w:rsidP="007D398F">
      <w:pPr>
        <w:pStyle w:val="Ttulo1"/>
        <w:numPr>
          <w:ilvl w:val="1"/>
          <w:numId w:val="10"/>
        </w:numPr>
        <w:ind w:left="1276"/>
        <w:rPr>
          <w:rFonts w:ascii="Arial" w:hAnsi="Arial" w:cs="Arial"/>
          <w:b/>
          <w:color w:val="auto"/>
          <w:sz w:val="24"/>
          <w:szCs w:val="24"/>
        </w:rPr>
      </w:pPr>
      <w:bookmarkStart w:id="29" w:name="_Toc14091045"/>
      <w:r w:rsidRPr="004A6626">
        <w:rPr>
          <w:rFonts w:ascii="Arial" w:hAnsi="Arial" w:cs="Arial"/>
          <w:b/>
          <w:i/>
          <w:iCs/>
          <w:color w:val="auto"/>
          <w:sz w:val="24"/>
          <w:szCs w:val="24"/>
        </w:rPr>
        <w:t>Solanum glaucophyllum</w:t>
      </w:r>
      <w:r w:rsidRPr="004A6626">
        <w:rPr>
          <w:rFonts w:ascii="Arial" w:hAnsi="Arial" w:cs="Arial"/>
          <w:b/>
          <w:color w:val="auto"/>
          <w:sz w:val="24"/>
          <w:szCs w:val="24"/>
        </w:rPr>
        <w:t>:</w:t>
      </w:r>
      <w:bookmarkEnd w:id="29"/>
    </w:p>
    <w:p w14:paraId="5681EEEE" w14:textId="77777777" w:rsidR="00B23087" w:rsidRPr="004A6626" w:rsidRDefault="00B23087" w:rsidP="00B23087">
      <w:pPr>
        <w:rPr>
          <w:rFonts w:ascii="Arial" w:hAnsi="Arial" w:cs="Arial"/>
          <w:sz w:val="24"/>
          <w:szCs w:val="24"/>
        </w:rPr>
      </w:pPr>
    </w:p>
    <w:p w14:paraId="51B81520" w14:textId="01CA4312" w:rsidR="00E76E61" w:rsidRPr="004A6626" w:rsidRDefault="00BA03D7" w:rsidP="00BA03D7">
      <w:pPr>
        <w:spacing w:line="360" w:lineRule="auto"/>
        <w:jc w:val="both"/>
        <w:rPr>
          <w:rFonts w:ascii="Arial" w:hAnsi="Arial" w:cs="Arial"/>
          <w:sz w:val="24"/>
          <w:szCs w:val="24"/>
        </w:rPr>
      </w:pPr>
      <w:r w:rsidRPr="004A6626">
        <w:rPr>
          <w:rFonts w:ascii="Arial" w:hAnsi="Arial" w:cs="Arial"/>
          <w:sz w:val="24"/>
          <w:szCs w:val="24"/>
        </w:rPr>
        <w:tab/>
      </w:r>
      <w:r w:rsidR="00D2089D" w:rsidRPr="004A6626">
        <w:rPr>
          <w:rFonts w:ascii="Arial" w:hAnsi="Arial" w:cs="Arial"/>
          <w:sz w:val="24"/>
          <w:szCs w:val="24"/>
        </w:rPr>
        <w:t>Las</w:t>
      </w:r>
      <w:r w:rsidR="00EF1C7A" w:rsidRPr="004A6626">
        <w:rPr>
          <w:rFonts w:ascii="Arial" w:hAnsi="Arial" w:cs="Arial"/>
          <w:sz w:val="24"/>
          <w:szCs w:val="24"/>
        </w:rPr>
        <w:t xml:space="preserve"> hojas </w:t>
      </w:r>
      <w:r w:rsidR="00E76E61" w:rsidRPr="004A6626">
        <w:rPr>
          <w:rFonts w:ascii="Arial" w:hAnsi="Arial" w:cs="Arial"/>
          <w:sz w:val="24"/>
          <w:szCs w:val="24"/>
        </w:rPr>
        <w:t xml:space="preserve">secas y molidas utilizadas provienen de duraznillares del partido de Cañuelas, </w:t>
      </w:r>
      <w:r w:rsidR="000D128F" w:rsidRPr="004A6626">
        <w:rPr>
          <w:rFonts w:ascii="Arial" w:hAnsi="Arial" w:cs="Arial"/>
          <w:sz w:val="24"/>
          <w:szCs w:val="24"/>
        </w:rPr>
        <w:t xml:space="preserve">Provincia de Buenos Aires, recolectadas en diciembre del 2004. </w:t>
      </w:r>
    </w:p>
    <w:p w14:paraId="1E0F3F59" w14:textId="0BD6ADAD" w:rsidR="000D128F" w:rsidRPr="004A6626" w:rsidRDefault="00BA03D7" w:rsidP="00BA03D7">
      <w:pPr>
        <w:spacing w:line="360" w:lineRule="auto"/>
        <w:jc w:val="both"/>
        <w:rPr>
          <w:rFonts w:ascii="Arial" w:hAnsi="Arial" w:cs="Arial"/>
          <w:sz w:val="24"/>
          <w:szCs w:val="24"/>
        </w:rPr>
      </w:pPr>
      <w:r w:rsidRPr="004A6626">
        <w:rPr>
          <w:rFonts w:ascii="Arial" w:hAnsi="Arial" w:cs="Arial"/>
          <w:sz w:val="24"/>
          <w:szCs w:val="24"/>
        </w:rPr>
        <w:tab/>
      </w:r>
      <w:r w:rsidR="000D128F" w:rsidRPr="004A6626">
        <w:rPr>
          <w:rFonts w:ascii="Arial" w:hAnsi="Arial" w:cs="Arial"/>
          <w:sz w:val="24"/>
          <w:szCs w:val="24"/>
        </w:rPr>
        <w:t>La partida de hojas utilizadas se oreó en un ambiente cálido,</w:t>
      </w:r>
      <w:r w:rsidR="005E1AB7">
        <w:rPr>
          <w:rFonts w:ascii="Arial" w:hAnsi="Arial" w:cs="Arial"/>
          <w:sz w:val="24"/>
          <w:szCs w:val="24"/>
        </w:rPr>
        <w:t xml:space="preserve"> se secó</w:t>
      </w:r>
      <w:r w:rsidR="000D128F" w:rsidRPr="004A6626">
        <w:rPr>
          <w:rFonts w:ascii="Arial" w:hAnsi="Arial" w:cs="Arial"/>
          <w:sz w:val="24"/>
          <w:szCs w:val="24"/>
        </w:rPr>
        <w:t xml:space="preserve"> en estufa a menos de 80°C, fue molida y tamizada (750 </w:t>
      </w:r>
      <w:r w:rsidR="000D128F" w:rsidRPr="004A6626">
        <w:rPr>
          <w:rFonts w:ascii="Arial" w:hAnsi="Arial" w:cs="Arial"/>
          <w:sz w:val="24"/>
          <w:szCs w:val="24"/>
        </w:rPr>
        <w:sym w:font="Symbol" w:char="F06D"/>
      </w:r>
      <w:r w:rsidR="000D128F" w:rsidRPr="004A6626">
        <w:rPr>
          <w:rFonts w:ascii="Arial" w:hAnsi="Arial" w:cs="Arial"/>
          <w:sz w:val="24"/>
          <w:szCs w:val="24"/>
        </w:rPr>
        <w:t>m). Para la homogenización de la partida se realizó un mezclado en el piso por medio de una pala y luego fue envasada en tres bolsas plásticas.</w:t>
      </w:r>
    </w:p>
    <w:p w14:paraId="49FE0130" w14:textId="71982BCC" w:rsidR="00950B48" w:rsidRPr="004A6626" w:rsidRDefault="00BA03D7" w:rsidP="00BA03D7">
      <w:pPr>
        <w:spacing w:line="360" w:lineRule="auto"/>
        <w:jc w:val="both"/>
        <w:rPr>
          <w:rFonts w:ascii="Arial" w:hAnsi="Arial" w:cs="Arial"/>
          <w:sz w:val="24"/>
          <w:szCs w:val="24"/>
        </w:rPr>
      </w:pPr>
      <w:r w:rsidRPr="004A6626">
        <w:rPr>
          <w:rFonts w:ascii="Arial" w:hAnsi="Arial" w:cs="Arial"/>
          <w:sz w:val="24"/>
          <w:szCs w:val="24"/>
        </w:rPr>
        <w:tab/>
      </w:r>
      <w:r w:rsidR="000D128F" w:rsidRPr="004A6626">
        <w:rPr>
          <w:rFonts w:ascii="Arial" w:hAnsi="Arial" w:cs="Arial"/>
          <w:sz w:val="24"/>
          <w:szCs w:val="24"/>
        </w:rPr>
        <w:t>De esta partida se determinó la actividad de la vitamina D (AVD</w:t>
      </w:r>
      <w:r w:rsidR="00F14451" w:rsidRPr="004A6626">
        <w:rPr>
          <w:rFonts w:ascii="Arial" w:hAnsi="Arial" w:cs="Arial"/>
          <w:sz w:val="24"/>
          <w:szCs w:val="24"/>
        </w:rPr>
        <w:t>)</w:t>
      </w:r>
      <w:r w:rsidR="00950B48" w:rsidRPr="004A6626">
        <w:rPr>
          <w:rFonts w:ascii="Arial" w:hAnsi="Arial" w:cs="Arial"/>
          <w:sz w:val="24"/>
          <w:szCs w:val="24"/>
        </w:rPr>
        <w:t xml:space="preserve"> </w:t>
      </w:r>
      <w:r w:rsidR="003169E5" w:rsidRPr="004A6626">
        <w:rPr>
          <w:rFonts w:ascii="Arial" w:hAnsi="Arial" w:cs="Arial"/>
          <w:sz w:val="24"/>
          <w:szCs w:val="24"/>
        </w:rPr>
        <w:t xml:space="preserve">equivalente a </w:t>
      </w:r>
      <w:r w:rsidR="00950B48" w:rsidRPr="004A6626">
        <w:rPr>
          <w:rFonts w:ascii="Arial" w:hAnsi="Arial" w:cs="Arial"/>
          <w:sz w:val="24"/>
          <w:szCs w:val="24"/>
        </w:rPr>
        <w:t>10 µg</w:t>
      </w:r>
      <w:r w:rsidR="003169E5" w:rsidRPr="004A6626">
        <w:rPr>
          <w:rFonts w:ascii="Arial" w:hAnsi="Arial" w:cs="Arial"/>
          <w:sz w:val="24"/>
          <w:szCs w:val="24"/>
        </w:rPr>
        <w:t xml:space="preserve"> de 1,</w:t>
      </w:r>
      <w:r w:rsidR="003169E5" w:rsidRPr="00486D58">
        <w:rPr>
          <w:rFonts w:ascii="Arial" w:hAnsi="Arial" w:cs="Arial"/>
          <w:sz w:val="24"/>
          <w:szCs w:val="24"/>
        </w:rPr>
        <w:t>25</w:t>
      </w:r>
      <w:r w:rsidR="007B54BF">
        <w:rPr>
          <w:rFonts w:ascii="Arial" w:hAnsi="Arial" w:cs="Arial"/>
          <w:sz w:val="24"/>
          <w:szCs w:val="24"/>
        </w:rPr>
        <w:t xml:space="preserve"> </w:t>
      </w:r>
      <w:r w:rsidR="003169E5" w:rsidRPr="00486D58">
        <w:rPr>
          <w:rFonts w:ascii="Arial" w:hAnsi="Arial" w:cs="Arial"/>
          <w:sz w:val="24"/>
          <w:szCs w:val="24"/>
        </w:rPr>
        <w:t>D</w:t>
      </w:r>
      <w:r w:rsidR="00F6523C" w:rsidRPr="00486D58">
        <w:rPr>
          <w:rFonts w:ascii="Arial" w:hAnsi="Arial" w:cs="Arial"/>
          <w:b/>
          <w:sz w:val="24"/>
          <w:szCs w:val="24"/>
          <w:vertAlign w:val="subscript"/>
        </w:rPr>
        <w:t>3</w:t>
      </w:r>
      <w:r w:rsidR="00950B48" w:rsidRPr="00486D58">
        <w:rPr>
          <w:rFonts w:ascii="Arial" w:hAnsi="Arial" w:cs="Arial"/>
          <w:sz w:val="24"/>
          <w:szCs w:val="24"/>
        </w:rPr>
        <w:t xml:space="preserve">/g </w:t>
      </w:r>
      <w:r w:rsidR="00950B48" w:rsidRPr="004A6626">
        <w:rPr>
          <w:rFonts w:ascii="Arial" w:hAnsi="Arial" w:cs="Arial"/>
          <w:sz w:val="24"/>
          <w:szCs w:val="24"/>
        </w:rPr>
        <w:t xml:space="preserve">de MS de </w:t>
      </w:r>
      <w:r w:rsidR="00950B48" w:rsidRPr="004A6626">
        <w:rPr>
          <w:rFonts w:ascii="Arial" w:hAnsi="Arial" w:cs="Arial"/>
          <w:i/>
          <w:iCs/>
          <w:sz w:val="24"/>
          <w:szCs w:val="24"/>
        </w:rPr>
        <w:t>S</w:t>
      </w:r>
      <w:r w:rsidR="00066D27" w:rsidRPr="004A6626">
        <w:rPr>
          <w:rFonts w:ascii="Arial" w:hAnsi="Arial" w:cs="Arial"/>
          <w:i/>
          <w:iCs/>
          <w:sz w:val="24"/>
          <w:szCs w:val="24"/>
        </w:rPr>
        <w:t>. glaucophyllum</w:t>
      </w:r>
      <w:r w:rsidR="000D128F" w:rsidRPr="004A6626">
        <w:rPr>
          <w:rFonts w:ascii="Arial" w:hAnsi="Arial" w:cs="Arial"/>
          <w:sz w:val="24"/>
          <w:szCs w:val="24"/>
        </w:rPr>
        <w:t>) por medio de</w:t>
      </w:r>
      <w:r w:rsidR="003169E5" w:rsidRPr="004A6626">
        <w:rPr>
          <w:rFonts w:ascii="Arial" w:hAnsi="Arial" w:cs="Arial"/>
          <w:sz w:val="24"/>
          <w:szCs w:val="24"/>
        </w:rPr>
        <w:t>l radioinmunoanálisis</w:t>
      </w:r>
      <w:r w:rsidR="000D128F" w:rsidRPr="004A6626">
        <w:rPr>
          <w:rFonts w:ascii="Arial" w:hAnsi="Arial" w:cs="Arial"/>
          <w:sz w:val="24"/>
          <w:szCs w:val="24"/>
        </w:rPr>
        <w:t xml:space="preserve"> </w:t>
      </w:r>
      <w:r w:rsidR="003169E5" w:rsidRPr="004A6626">
        <w:rPr>
          <w:rFonts w:ascii="Arial" w:hAnsi="Arial" w:cs="Arial"/>
          <w:sz w:val="24"/>
          <w:szCs w:val="24"/>
        </w:rPr>
        <w:t>(</w:t>
      </w:r>
      <w:r w:rsidR="000D128F" w:rsidRPr="004A6626">
        <w:rPr>
          <w:rFonts w:ascii="Arial" w:hAnsi="Arial" w:cs="Arial"/>
          <w:sz w:val="24"/>
          <w:szCs w:val="24"/>
        </w:rPr>
        <w:t>RIA</w:t>
      </w:r>
      <w:r w:rsidR="003169E5" w:rsidRPr="004A6626">
        <w:rPr>
          <w:rFonts w:ascii="Arial" w:hAnsi="Arial" w:cs="Arial"/>
          <w:sz w:val="24"/>
          <w:szCs w:val="24"/>
        </w:rPr>
        <w:t>)</w:t>
      </w:r>
      <w:r w:rsidR="000D128F" w:rsidRPr="004A6626">
        <w:rPr>
          <w:rFonts w:ascii="Arial" w:hAnsi="Arial" w:cs="Arial"/>
          <w:sz w:val="24"/>
          <w:szCs w:val="24"/>
        </w:rPr>
        <w:t xml:space="preserve"> (Gil &amp; Dallorso</w:t>
      </w:r>
      <w:r w:rsidR="00066D27" w:rsidRPr="004A6626">
        <w:rPr>
          <w:rFonts w:ascii="Arial" w:hAnsi="Arial" w:cs="Arial"/>
          <w:sz w:val="24"/>
          <w:szCs w:val="24"/>
        </w:rPr>
        <w:t>,</w:t>
      </w:r>
      <w:r w:rsidR="000D128F" w:rsidRPr="004A6626">
        <w:rPr>
          <w:rFonts w:ascii="Arial" w:hAnsi="Arial" w:cs="Arial"/>
          <w:sz w:val="24"/>
          <w:szCs w:val="24"/>
        </w:rPr>
        <w:t xml:space="preserve"> 2002)</w:t>
      </w:r>
      <w:r w:rsidR="00665102" w:rsidRPr="004A6626">
        <w:rPr>
          <w:rFonts w:ascii="Arial" w:hAnsi="Arial" w:cs="Arial"/>
          <w:sz w:val="24"/>
          <w:szCs w:val="24"/>
        </w:rPr>
        <w:t>.</w:t>
      </w:r>
      <w:r w:rsidR="000D128F" w:rsidRPr="004A6626">
        <w:rPr>
          <w:rFonts w:ascii="Arial" w:hAnsi="Arial" w:cs="Arial"/>
          <w:sz w:val="24"/>
          <w:szCs w:val="24"/>
        </w:rPr>
        <w:t xml:space="preserve"> Luego de su caracterización se </w:t>
      </w:r>
      <w:r w:rsidR="00931069" w:rsidRPr="004A6626">
        <w:rPr>
          <w:rFonts w:ascii="Arial" w:hAnsi="Arial" w:cs="Arial"/>
          <w:sz w:val="24"/>
          <w:szCs w:val="24"/>
        </w:rPr>
        <w:t>preparó</w:t>
      </w:r>
      <w:r w:rsidR="006531B0" w:rsidRPr="004A6626">
        <w:rPr>
          <w:rFonts w:ascii="Arial" w:hAnsi="Arial" w:cs="Arial"/>
          <w:sz w:val="24"/>
          <w:szCs w:val="24"/>
        </w:rPr>
        <w:t xml:space="preserve"> el</w:t>
      </w:r>
      <w:r w:rsidR="000D128F" w:rsidRPr="004A6626">
        <w:rPr>
          <w:rFonts w:ascii="Arial" w:hAnsi="Arial" w:cs="Arial"/>
          <w:sz w:val="24"/>
          <w:szCs w:val="24"/>
        </w:rPr>
        <w:t xml:space="preserve"> extracto acuoso</w:t>
      </w:r>
      <w:r w:rsidR="006531B0" w:rsidRPr="004A6626">
        <w:rPr>
          <w:rFonts w:ascii="Arial" w:hAnsi="Arial" w:cs="Arial"/>
          <w:sz w:val="24"/>
          <w:szCs w:val="24"/>
        </w:rPr>
        <w:t xml:space="preserve"> para administrar a las aves</w:t>
      </w:r>
      <w:r w:rsidR="00A0469A" w:rsidRPr="004A6626">
        <w:rPr>
          <w:rFonts w:ascii="Arial" w:hAnsi="Arial" w:cs="Arial"/>
          <w:sz w:val="24"/>
          <w:szCs w:val="24"/>
        </w:rPr>
        <w:t xml:space="preserve"> según Dallorso </w:t>
      </w:r>
      <w:r w:rsidR="00A0469A" w:rsidRPr="004A6626">
        <w:rPr>
          <w:rFonts w:ascii="Arial" w:hAnsi="Arial" w:cs="Arial"/>
          <w:i/>
          <w:iCs/>
          <w:sz w:val="24"/>
          <w:szCs w:val="24"/>
        </w:rPr>
        <w:t>et al</w:t>
      </w:r>
      <w:r w:rsidR="00A0469A" w:rsidRPr="004A6626">
        <w:rPr>
          <w:rFonts w:ascii="Arial" w:hAnsi="Arial" w:cs="Arial"/>
          <w:sz w:val="24"/>
          <w:szCs w:val="24"/>
        </w:rPr>
        <w:t xml:space="preserve"> (2001)</w:t>
      </w:r>
      <w:r w:rsidR="000D128F" w:rsidRPr="004A6626">
        <w:rPr>
          <w:rFonts w:ascii="Arial" w:hAnsi="Arial" w:cs="Arial"/>
          <w:sz w:val="24"/>
          <w:szCs w:val="24"/>
        </w:rPr>
        <w:t xml:space="preserve">. Para </w:t>
      </w:r>
      <w:r w:rsidR="006531B0" w:rsidRPr="004A6626">
        <w:rPr>
          <w:rFonts w:ascii="Arial" w:hAnsi="Arial" w:cs="Arial"/>
          <w:sz w:val="24"/>
          <w:szCs w:val="24"/>
        </w:rPr>
        <w:t>ello</w:t>
      </w:r>
      <w:r w:rsidR="00027E98">
        <w:rPr>
          <w:rFonts w:ascii="Arial" w:hAnsi="Arial" w:cs="Arial"/>
          <w:sz w:val="24"/>
          <w:szCs w:val="24"/>
        </w:rPr>
        <w:t>,</w:t>
      </w:r>
      <w:r w:rsidR="006531B0" w:rsidRPr="004A6626">
        <w:rPr>
          <w:rFonts w:ascii="Arial" w:hAnsi="Arial" w:cs="Arial"/>
          <w:sz w:val="24"/>
          <w:szCs w:val="24"/>
        </w:rPr>
        <w:t xml:space="preserve"> </w:t>
      </w:r>
      <w:r w:rsidR="000D128F" w:rsidRPr="004A6626">
        <w:rPr>
          <w:rFonts w:ascii="Arial" w:hAnsi="Arial" w:cs="Arial"/>
          <w:sz w:val="24"/>
          <w:szCs w:val="24"/>
        </w:rPr>
        <w:t xml:space="preserve">se incubó una cantidad conveniente en agua destilada </w:t>
      </w:r>
      <w:r w:rsidR="00950B48" w:rsidRPr="004A6626">
        <w:rPr>
          <w:rFonts w:ascii="Arial" w:hAnsi="Arial" w:cs="Arial"/>
          <w:sz w:val="24"/>
          <w:szCs w:val="24"/>
        </w:rPr>
        <w:t xml:space="preserve">(2:10; peso:volumen) durante 1 hora a 38 °C con agitación intermitente. Se filtró a través de gasa ejerciendo presión para extraer la mayor cantidad de líquido posible. El extracto fue liofilizado en envases independientes en volumen apropiando para obtener un residuo sólido que fue reconstituido a volumen uniforme </w:t>
      </w:r>
      <w:r w:rsidR="00A0469A" w:rsidRPr="004A6626">
        <w:rPr>
          <w:rFonts w:ascii="Arial" w:hAnsi="Arial" w:cs="Arial"/>
          <w:sz w:val="24"/>
          <w:szCs w:val="24"/>
        </w:rPr>
        <w:t xml:space="preserve">con agua para utilizar </w:t>
      </w:r>
      <w:r w:rsidR="00950B48" w:rsidRPr="004A6626">
        <w:rPr>
          <w:rFonts w:ascii="Arial" w:hAnsi="Arial" w:cs="Arial"/>
          <w:sz w:val="24"/>
          <w:szCs w:val="24"/>
        </w:rPr>
        <w:t>en el ensayo.</w:t>
      </w:r>
    </w:p>
    <w:p w14:paraId="30806FB2" w14:textId="77777777" w:rsidR="008D2E40" w:rsidRPr="004A6626" w:rsidRDefault="008D2E40" w:rsidP="007D398F">
      <w:pPr>
        <w:pStyle w:val="Ttulo1"/>
        <w:numPr>
          <w:ilvl w:val="1"/>
          <w:numId w:val="10"/>
        </w:numPr>
        <w:rPr>
          <w:rFonts w:ascii="Arial" w:hAnsi="Arial" w:cs="Arial"/>
          <w:b/>
          <w:color w:val="auto"/>
          <w:sz w:val="24"/>
          <w:szCs w:val="24"/>
        </w:rPr>
      </w:pPr>
      <w:bookmarkStart w:id="30" w:name="_Toc14091046"/>
      <w:r w:rsidRPr="004A6626">
        <w:rPr>
          <w:rFonts w:ascii="Arial" w:hAnsi="Arial" w:cs="Arial"/>
          <w:b/>
          <w:color w:val="auto"/>
          <w:sz w:val="24"/>
          <w:szCs w:val="24"/>
        </w:rPr>
        <w:t>Animales y tratamientos:</w:t>
      </w:r>
      <w:bookmarkEnd w:id="30"/>
    </w:p>
    <w:p w14:paraId="4A49D0A9" w14:textId="77777777" w:rsidR="008D2E40" w:rsidRPr="004A6626" w:rsidRDefault="008D2E40" w:rsidP="008D2E40">
      <w:pPr>
        <w:rPr>
          <w:rFonts w:ascii="Arial" w:hAnsi="Arial" w:cs="Arial"/>
        </w:rPr>
      </w:pPr>
    </w:p>
    <w:p w14:paraId="0CD6CACD" w14:textId="0511EC72" w:rsidR="00300522" w:rsidRPr="004A6626" w:rsidRDefault="00BA03D7" w:rsidP="00BA03D7">
      <w:pPr>
        <w:spacing w:line="360" w:lineRule="auto"/>
        <w:jc w:val="both"/>
        <w:rPr>
          <w:rFonts w:ascii="Arial" w:hAnsi="Arial" w:cs="Arial"/>
          <w:sz w:val="24"/>
          <w:szCs w:val="24"/>
        </w:rPr>
      </w:pPr>
      <w:r w:rsidRPr="004A6626">
        <w:rPr>
          <w:rFonts w:ascii="Arial" w:hAnsi="Arial" w:cs="Arial"/>
          <w:sz w:val="24"/>
          <w:szCs w:val="24"/>
        </w:rPr>
        <w:tab/>
      </w:r>
      <w:r w:rsidR="008D2E40" w:rsidRPr="004A6626">
        <w:rPr>
          <w:rFonts w:ascii="Arial" w:hAnsi="Arial" w:cs="Arial"/>
          <w:sz w:val="24"/>
          <w:szCs w:val="24"/>
        </w:rPr>
        <w:t xml:space="preserve">Se utilizaron </w:t>
      </w:r>
      <w:r w:rsidR="002D1B11" w:rsidRPr="004A6626">
        <w:rPr>
          <w:rFonts w:ascii="Arial" w:hAnsi="Arial" w:cs="Arial"/>
          <w:sz w:val="24"/>
          <w:szCs w:val="24"/>
        </w:rPr>
        <w:t>28 machos de la lí</w:t>
      </w:r>
      <w:r w:rsidR="00400889" w:rsidRPr="004A6626">
        <w:rPr>
          <w:rFonts w:ascii="Arial" w:hAnsi="Arial" w:cs="Arial"/>
          <w:sz w:val="24"/>
          <w:szCs w:val="24"/>
        </w:rPr>
        <w:t>ne</w:t>
      </w:r>
      <w:r w:rsidR="002D1B11" w:rsidRPr="004A6626">
        <w:rPr>
          <w:rFonts w:ascii="Arial" w:hAnsi="Arial" w:cs="Arial"/>
          <w:sz w:val="24"/>
          <w:szCs w:val="24"/>
        </w:rPr>
        <w:t xml:space="preserve">a Cobb-500 de 49 días de edad, con peso </w:t>
      </w:r>
      <w:r w:rsidR="00300522" w:rsidRPr="004A6626">
        <w:rPr>
          <w:rFonts w:ascii="Arial" w:hAnsi="Arial" w:cs="Arial"/>
          <w:sz w:val="24"/>
          <w:szCs w:val="24"/>
        </w:rPr>
        <w:t xml:space="preserve">vivo </w:t>
      </w:r>
      <w:r w:rsidR="006531B0" w:rsidRPr="004A6626">
        <w:rPr>
          <w:rFonts w:ascii="Arial" w:hAnsi="Arial" w:cs="Arial"/>
          <w:sz w:val="24"/>
          <w:szCs w:val="24"/>
        </w:rPr>
        <w:t xml:space="preserve">promedio </w:t>
      </w:r>
      <w:r w:rsidR="00300522" w:rsidRPr="004A6626">
        <w:rPr>
          <w:rFonts w:ascii="Arial" w:hAnsi="Arial" w:cs="Arial"/>
          <w:sz w:val="24"/>
          <w:szCs w:val="24"/>
        </w:rPr>
        <w:t>(PV)</w:t>
      </w:r>
      <w:r w:rsidR="002D1B11" w:rsidRPr="004A6626">
        <w:rPr>
          <w:rFonts w:ascii="Arial" w:hAnsi="Arial" w:cs="Arial"/>
          <w:sz w:val="24"/>
          <w:szCs w:val="24"/>
        </w:rPr>
        <w:t xml:space="preserve"> de 3,08 ± 0,20 </w:t>
      </w:r>
      <w:r w:rsidR="00665102" w:rsidRPr="004A6626">
        <w:rPr>
          <w:rFonts w:ascii="Arial" w:hAnsi="Arial" w:cs="Arial"/>
          <w:sz w:val="24"/>
          <w:szCs w:val="24"/>
        </w:rPr>
        <w:t>k</w:t>
      </w:r>
      <w:r w:rsidR="00811795" w:rsidRPr="004A6626">
        <w:rPr>
          <w:rFonts w:ascii="Arial" w:hAnsi="Arial" w:cs="Arial"/>
          <w:sz w:val="24"/>
          <w:szCs w:val="24"/>
        </w:rPr>
        <w:t>g</w:t>
      </w:r>
      <w:r w:rsidR="00756070" w:rsidRPr="004A6626">
        <w:rPr>
          <w:rFonts w:ascii="Arial" w:hAnsi="Arial" w:cs="Arial"/>
          <w:sz w:val="24"/>
          <w:szCs w:val="24"/>
        </w:rPr>
        <w:t>,</w:t>
      </w:r>
      <w:r w:rsidR="002D1B11" w:rsidRPr="004A6626">
        <w:rPr>
          <w:rFonts w:ascii="Arial" w:hAnsi="Arial" w:cs="Arial"/>
          <w:sz w:val="24"/>
          <w:szCs w:val="24"/>
        </w:rPr>
        <w:t xml:space="preserve"> provenientes de la Granja Tres Arroyos ubicada en Capilla del Señor</w:t>
      </w:r>
      <w:r w:rsidR="00300522" w:rsidRPr="004A6626">
        <w:rPr>
          <w:rFonts w:ascii="Arial" w:hAnsi="Arial" w:cs="Arial"/>
          <w:sz w:val="24"/>
          <w:szCs w:val="24"/>
        </w:rPr>
        <w:t>, Buenos Aires, Argentina. Las aves fueron asignadas al azar a uno de los</w:t>
      </w:r>
      <w:r w:rsidR="00756070" w:rsidRPr="004A6626">
        <w:rPr>
          <w:rFonts w:ascii="Arial" w:hAnsi="Arial" w:cs="Arial"/>
          <w:sz w:val="24"/>
          <w:szCs w:val="24"/>
        </w:rPr>
        <w:t xml:space="preserve"> siguientes</w:t>
      </w:r>
      <w:r w:rsidR="002F63B4" w:rsidRPr="004A6626">
        <w:rPr>
          <w:rFonts w:ascii="Arial" w:hAnsi="Arial" w:cs="Arial"/>
          <w:sz w:val="24"/>
          <w:szCs w:val="24"/>
        </w:rPr>
        <w:t xml:space="preserve"> </w:t>
      </w:r>
      <w:r w:rsidR="00D87F8C" w:rsidRPr="004A6626">
        <w:rPr>
          <w:rFonts w:ascii="Arial" w:hAnsi="Arial" w:cs="Arial"/>
          <w:sz w:val="24"/>
          <w:szCs w:val="24"/>
        </w:rPr>
        <w:t>tres</w:t>
      </w:r>
      <w:r w:rsidR="00300522" w:rsidRPr="004A6626">
        <w:rPr>
          <w:rFonts w:ascii="Arial" w:hAnsi="Arial" w:cs="Arial"/>
          <w:sz w:val="24"/>
          <w:szCs w:val="24"/>
        </w:rPr>
        <w:t xml:space="preserve"> grupos</w:t>
      </w:r>
      <w:r w:rsidR="00B85046" w:rsidRPr="004A6626">
        <w:rPr>
          <w:rFonts w:ascii="Arial" w:hAnsi="Arial" w:cs="Arial"/>
          <w:sz w:val="24"/>
          <w:szCs w:val="24"/>
        </w:rPr>
        <w:t>:</w:t>
      </w:r>
    </w:p>
    <w:p w14:paraId="272EC110" w14:textId="45D173DB" w:rsidR="008D2E40" w:rsidRPr="004A6626" w:rsidRDefault="00300522" w:rsidP="00300522">
      <w:pPr>
        <w:pStyle w:val="Prrafodelista"/>
        <w:numPr>
          <w:ilvl w:val="0"/>
          <w:numId w:val="1"/>
        </w:numPr>
        <w:spacing w:line="360" w:lineRule="auto"/>
        <w:rPr>
          <w:rFonts w:ascii="Arial" w:hAnsi="Arial" w:cs="Arial"/>
          <w:sz w:val="24"/>
          <w:szCs w:val="24"/>
        </w:rPr>
      </w:pPr>
      <w:r w:rsidRPr="004A6626">
        <w:rPr>
          <w:rFonts w:ascii="Arial" w:hAnsi="Arial" w:cs="Arial"/>
          <w:sz w:val="24"/>
          <w:szCs w:val="24"/>
        </w:rPr>
        <w:t>Grupo 1 (n=12)</w:t>
      </w:r>
      <w:r w:rsidR="00665102" w:rsidRPr="004A6626">
        <w:rPr>
          <w:rFonts w:ascii="Arial" w:hAnsi="Arial" w:cs="Arial"/>
          <w:sz w:val="24"/>
          <w:szCs w:val="24"/>
        </w:rPr>
        <w:t>:</w:t>
      </w:r>
      <w:r w:rsidRPr="004A6626">
        <w:rPr>
          <w:rFonts w:ascii="Arial" w:hAnsi="Arial" w:cs="Arial"/>
          <w:sz w:val="24"/>
          <w:szCs w:val="24"/>
        </w:rPr>
        <w:t xml:space="preserve"> recibieron una única dosis </w:t>
      </w:r>
      <w:r w:rsidR="00D87F8C" w:rsidRPr="004A6626">
        <w:rPr>
          <w:rFonts w:ascii="Arial" w:hAnsi="Arial" w:cs="Arial"/>
          <w:sz w:val="24"/>
          <w:szCs w:val="24"/>
        </w:rPr>
        <w:t xml:space="preserve">de </w:t>
      </w:r>
      <w:r w:rsidR="0025266F" w:rsidRPr="004A6626">
        <w:rPr>
          <w:rFonts w:ascii="Arial" w:hAnsi="Arial" w:cs="Arial"/>
          <w:sz w:val="24"/>
          <w:szCs w:val="24"/>
        </w:rPr>
        <w:t xml:space="preserve">1 </w:t>
      </w:r>
      <w:r w:rsidR="003E24B0" w:rsidRPr="004A6626">
        <w:rPr>
          <w:rFonts w:ascii="Arial" w:hAnsi="Arial" w:cs="Arial"/>
          <w:sz w:val="24"/>
          <w:szCs w:val="24"/>
        </w:rPr>
        <w:t>m</w:t>
      </w:r>
      <w:r w:rsidR="003E24B0">
        <w:rPr>
          <w:rFonts w:ascii="Arial" w:hAnsi="Arial" w:cs="Arial"/>
          <w:sz w:val="24"/>
          <w:szCs w:val="24"/>
        </w:rPr>
        <w:t>l</w:t>
      </w:r>
      <w:r w:rsidR="003E24B0" w:rsidRPr="004A6626">
        <w:rPr>
          <w:rFonts w:ascii="Arial" w:hAnsi="Arial" w:cs="Arial"/>
          <w:sz w:val="24"/>
          <w:szCs w:val="24"/>
        </w:rPr>
        <w:t xml:space="preserve"> </w:t>
      </w:r>
      <w:r w:rsidR="0025266F" w:rsidRPr="004A6626">
        <w:rPr>
          <w:rFonts w:ascii="Arial" w:hAnsi="Arial" w:cs="Arial"/>
          <w:sz w:val="24"/>
          <w:szCs w:val="24"/>
        </w:rPr>
        <w:t xml:space="preserve">de </w:t>
      </w:r>
      <w:r w:rsidR="00066D27" w:rsidRPr="004A6626">
        <w:rPr>
          <w:rFonts w:ascii="Arial" w:hAnsi="Arial" w:cs="Arial"/>
          <w:sz w:val="24"/>
          <w:szCs w:val="24"/>
        </w:rPr>
        <w:t>extracto acuoso</w:t>
      </w:r>
      <w:r w:rsidR="006531B0" w:rsidRPr="004A6626">
        <w:rPr>
          <w:rFonts w:ascii="Arial" w:hAnsi="Arial" w:cs="Arial"/>
          <w:sz w:val="24"/>
          <w:szCs w:val="24"/>
        </w:rPr>
        <w:t xml:space="preserve"> de </w:t>
      </w:r>
      <w:r w:rsidR="00D87F8C" w:rsidRPr="004A6626">
        <w:rPr>
          <w:rFonts w:ascii="Arial" w:hAnsi="Arial" w:cs="Arial"/>
          <w:i/>
          <w:iCs/>
          <w:sz w:val="24"/>
          <w:szCs w:val="24"/>
        </w:rPr>
        <w:t>S</w:t>
      </w:r>
      <w:r w:rsidR="00066D27" w:rsidRPr="004A6626">
        <w:rPr>
          <w:rFonts w:ascii="Arial" w:hAnsi="Arial" w:cs="Arial"/>
          <w:i/>
          <w:iCs/>
          <w:sz w:val="24"/>
          <w:szCs w:val="24"/>
        </w:rPr>
        <w:t>. glaucophyllum</w:t>
      </w:r>
      <w:r w:rsidR="00A0469A" w:rsidRPr="004A6626">
        <w:rPr>
          <w:rStyle w:val="Refdenotaalpie"/>
          <w:rFonts w:ascii="Arial" w:hAnsi="Arial" w:cs="Arial"/>
          <w:i/>
          <w:iCs/>
          <w:sz w:val="24"/>
          <w:szCs w:val="24"/>
        </w:rPr>
        <w:footnoteReference w:id="1"/>
      </w:r>
      <w:r w:rsidR="00D87F8C" w:rsidRPr="004A6626">
        <w:rPr>
          <w:rFonts w:ascii="Arial" w:hAnsi="Arial" w:cs="Arial"/>
          <w:sz w:val="24"/>
          <w:szCs w:val="24"/>
        </w:rPr>
        <w:t>.</w:t>
      </w:r>
    </w:p>
    <w:p w14:paraId="47B14B31" w14:textId="7FB7E405" w:rsidR="00D87F8C" w:rsidRPr="004A6626" w:rsidRDefault="00300522" w:rsidP="00300522">
      <w:pPr>
        <w:pStyle w:val="Prrafodelista"/>
        <w:numPr>
          <w:ilvl w:val="0"/>
          <w:numId w:val="1"/>
        </w:numPr>
        <w:spacing w:line="360" w:lineRule="auto"/>
        <w:rPr>
          <w:rFonts w:ascii="Arial" w:hAnsi="Arial" w:cs="Arial"/>
          <w:sz w:val="24"/>
          <w:szCs w:val="24"/>
        </w:rPr>
      </w:pPr>
      <w:r w:rsidRPr="004A6626">
        <w:rPr>
          <w:rFonts w:ascii="Arial" w:hAnsi="Arial" w:cs="Arial"/>
          <w:sz w:val="24"/>
          <w:szCs w:val="24"/>
        </w:rPr>
        <w:lastRenderedPageBreak/>
        <w:t>Grupo 2 (n=12)</w:t>
      </w:r>
      <w:r w:rsidR="00665102" w:rsidRPr="004A6626">
        <w:rPr>
          <w:rFonts w:ascii="Arial" w:hAnsi="Arial" w:cs="Arial"/>
          <w:sz w:val="24"/>
          <w:szCs w:val="24"/>
        </w:rPr>
        <w:t>:</w:t>
      </w:r>
      <w:r w:rsidRPr="004A6626">
        <w:rPr>
          <w:rFonts w:ascii="Arial" w:hAnsi="Arial" w:cs="Arial"/>
          <w:sz w:val="24"/>
          <w:szCs w:val="24"/>
        </w:rPr>
        <w:t xml:space="preserve"> </w:t>
      </w:r>
      <w:r w:rsidR="00D87F8C" w:rsidRPr="004A6626">
        <w:rPr>
          <w:rFonts w:ascii="Arial" w:hAnsi="Arial" w:cs="Arial"/>
          <w:sz w:val="24"/>
          <w:szCs w:val="24"/>
        </w:rPr>
        <w:t xml:space="preserve">recibieron una única dosis </w:t>
      </w:r>
      <w:r w:rsidR="0025266F" w:rsidRPr="004A6626">
        <w:rPr>
          <w:rFonts w:ascii="Arial" w:hAnsi="Arial" w:cs="Arial"/>
          <w:sz w:val="24"/>
          <w:szCs w:val="24"/>
        </w:rPr>
        <w:t xml:space="preserve">de 1 </w:t>
      </w:r>
      <w:r w:rsidR="003E24B0" w:rsidRPr="004A6626">
        <w:rPr>
          <w:rFonts w:ascii="Arial" w:hAnsi="Arial" w:cs="Arial"/>
          <w:sz w:val="24"/>
          <w:szCs w:val="24"/>
        </w:rPr>
        <w:t>m</w:t>
      </w:r>
      <w:r w:rsidR="003E24B0">
        <w:rPr>
          <w:rFonts w:ascii="Arial" w:hAnsi="Arial" w:cs="Arial"/>
          <w:sz w:val="24"/>
          <w:szCs w:val="24"/>
        </w:rPr>
        <w:t>l</w:t>
      </w:r>
      <w:r w:rsidR="003E24B0" w:rsidRPr="004A6626">
        <w:rPr>
          <w:rFonts w:ascii="Arial" w:hAnsi="Arial" w:cs="Arial"/>
          <w:sz w:val="24"/>
          <w:szCs w:val="24"/>
        </w:rPr>
        <w:t xml:space="preserve"> </w:t>
      </w:r>
      <w:r w:rsidR="0025266F" w:rsidRPr="004A6626">
        <w:rPr>
          <w:rFonts w:ascii="Arial" w:hAnsi="Arial" w:cs="Arial"/>
          <w:sz w:val="24"/>
          <w:szCs w:val="24"/>
        </w:rPr>
        <w:t>de</w:t>
      </w:r>
      <w:r w:rsidR="00D87F8C" w:rsidRPr="004A6626">
        <w:rPr>
          <w:rFonts w:ascii="Arial" w:hAnsi="Arial" w:cs="Arial"/>
          <w:sz w:val="24"/>
          <w:szCs w:val="24"/>
        </w:rPr>
        <w:t xml:space="preserve"> agua corriente.</w:t>
      </w:r>
    </w:p>
    <w:p w14:paraId="17003679" w14:textId="4EE7F9BB" w:rsidR="00271D0B" w:rsidRPr="004A6626" w:rsidRDefault="00300522" w:rsidP="00A0469A">
      <w:pPr>
        <w:pStyle w:val="Prrafodelista"/>
        <w:numPr>
          <w:ilvl w:val="0"/>
          <w:numId w:val="1"/>
        </w:numPr>
        <w:spacing w:line="360" w:lineRule="auto"/>
        <w:rPr>
          <w:rFonts w:ascii="Arial" w:hAnsi="Arial" w:cs="Arial"/>
          <w:sz w:val="24"/>
          <w:szCs w:val="24"/>
        </w:rPr>
      </w:pPr>
      <w:r w:rsidRPr="004A6626">
        <w:rPr>
          <w:rFonts w:ascii="Arial" w:hAnsi="Arial" w:cs="Arial"/>
          <w:sz w:val="24"/>
          <w:szCs w:val="24"/>
        </w:rPr>
        <w:t>Grupo 3 (n=</w:t>
      </w:r>
      <w:r w:rsidR="00D87F8C" w:rsidRPr="004A6626">
        <w:rPr>
          <w:rFonts w:ascii="Arial" w:hAnsi="Arial" w:cs="Arial"/>
          <w:sz w:val="24"/>
          <w:szCs w:val="24"/>
        </w:rPr>
        <w:t>4</w:t>
      </w:r>
      <w:r w:rsidRPr="004A6626">
        <w:rPr>
          <w:rFonts w:ascii="Arial" w:hAnsi="Arial" w:cs="Arial"/>
          <w:sz w:val="24"/>
          <w:szCs w:val="24"/>
        </w:rPr>
        <w:t>)</w:t>
      </w:r>
      <w:r w:rsidR="00665102" w:rsidRPr="004A6626">
        <w:rPr>
          <w:rFonts w:ascii="Arial" w:hAnsi="Arial" w:cs="Arial"/>
          <w:sz w:val="24"/>
          <w:szCs w:val="24"/>
        </w:rPr>
        <w:t>:</w:t>
      </w:r>
      <w:r w:rsidRPr="004A6626">
        <w:rPr>
          <w:rFonts w:ascii="Arial" w:hAnsi="Arial" w:cs="Arial"/>
          <w:sz w:val="24"/>
          <w:szCs w:val="24"/>
        </w:rPr>
        <w:t xml:space="preserve"> </w:t>
      </w:r>
      <w:r w:rsidR="00D87F8C" w:rsidRPr="004A6626">
        <w:rPr>
          <w:rFonts w:ascii="Arial" w:hAnsi="Arial" w:cs="Arial"/>
          <w:sz w:val="24"/>
          <w:szCs w:val="24"/>
        </w:rPr>
        <w:t>se tomaron cuatro animales al azar</w:t>
      </w:r>
      <w:r w:rsidR="00756070" w:rsidRPr="004A6626">
        <w:rPr>
          <w:rFonts w:ascii="Arial" w:hAnsi="Arial" w:cs="Arial"/>
          <w:sz w:val="24"/>
          <w:szCs w:val="24"/>
        </w:rPr>
        <w:t>,</w:t>
      </w:r>
      <w:r w:rsidR="00D87F8C" w:rsidRPr="004A6626">
        <w:rPr>
          <w:rFonts w:ascii="Arial" w:hAnsi="Arial" w:cs="Arial"/>
          <w:sz w:val="24"/>
          <w:szCs w:val="24"/>
        </w:rPr>
        <w:t xml:space="preserve"> antes de comenzar el ensayo</w:t>
      </w:r>
      <w:r w:rsidR="00665102" w:rsidRPr="004A6626">
        <w:rPr>
          <w:rFonts w:ascii="Arial" w:hAnsi="Arial" w:cs="Arial"/>
          <w:sz w:val="24"/>
          <w:szCs w:val="24"/>
        </w:rPr>
        <w:t>,</w:t>
      </w:r>
      <w:r w:rsidR="00D87F8C" w:rsidRPr="004A6626">
        <w:rPr>
          <w:rFonts w:ascii="Arial" w:hAnsi="Arial" w:cs="Arial"/>
          <w:sz w:val="24"/>
          <w:szCs w:val="24"/>
        </w:rPr>
        <w:t xml:space="preserve"> a los cuales no se les aplicó ningún tratamiento ni manipulación.</w:t>
      </w:r>
    </w:p>
    <w:p w14:paraId="7E36839D" w14:textId="515F710B" w:rsidR="00D87F8C" w:rsidRPr="004A6626" w:rsidRDefault="00BA03D7" w:rsidP="00BA03D7">
      <w:pPr>
        <w:spacing w:line="360" w:lineRule="auto"/>
        <w:jc w:val="both"/>
        <w:rPr>
          <w:rFonts w:ascii="Arial" w:hAnsi="Arial" w:cs="Arial"/>
          <w:sz w:val="24"/>
          <w:szCs w:val="24"/>
        </w:rPr>
      </w:pPr>
      <w:r w:rsidRPr="004A6626">
        <w:rPr>
          <w:rFonts w:ascii="Arial" w:hAnsi="Arial" w:cs="Arial"/>
          <w:sz w:val="24"/>
          <w:szCs w:val="24"/>
        </w:rPr>
        <w:tab/>
      </w:r>
      <w:r w:rsidR="006531B0" w:rsidRPr="004A6626">
        <w:rPr>
          <w:rFonts w:ascii="Arial" w:hAnsi="Arial" w:cs="Arial"/>
          <w:sz w:val="24"/>
          <w:szCs w:val="24"/>
        </w:rPr>
        <w:t xml:space="preserve"> Se utilizaron 3 animales para cada muestreo</w:t>
      </w:r>
      <w:r w:rsidR="00271D0B" w:rsidRPr="004A6626">
        <w:rPr>
          <w:rFonts w:ascii="Arial" w:hAnsi="Arial" w:cs="Arial"/>
          <w:sz w:val="24"/>
          <w:szCs w:val="24"/>
        </w:rPr>
        <w:t xml:space="preserve"> (1, 3, 6 y 24 hs post-</w:t>
      </w:r>
      <w:r w:rsidR="00227B61" w:rsidRPr="004A6626">
        <w:rPr>
          <w:rFonts w:ascii="Arial" w:hAnsi="Arial" w:cs="Arial"/>
          <w:sz w:val="24"/>
          <w:szCs w:val="24"/>
        </w:rPr>
        <w:t xml:space="preserve"> administración</w:t>
      </w:r>
      <w:r w:rsidR="00271D0B" w:rsidRPr="004A6626">
        <w:rPr>
          <w:rFonts w:ascii="Arial" w:hAnsi="Arial" w:cs="Arial"/>
          <w:sz w:val="24"/>
          <w:szCs w:val="24"/>
        </w:rPr>
        <w:t>)</w:t>
      </w:r>
      <w:r w:rsidR="0025266F" w:rsidRPr="004A6626">
        <w:rPr>
          <w:rFonts w:ascii="Arial" w:hAnsi="Arial" w:cs="Arial"/>
          <w:sz w:val="24"/>
          <w:szCs w:val="24"/>
        </w:rPr>
        <w:t xml:space="preserve"> de los grupos 1 y 2</w:t>
      </w:r>
      <w:r w:rsidR="00271D0B" w:rsidRPr="004A6626">
        <w:rPr>
          <w:rFonts w:ascii="Arial" w:hAnsi="Arial" w:cs="Arial"/>
          <w:sz w:val="24"/>
          <w:szCs w:val="24"/>
        </w:rPr>
        <w:t xml:space="preserve">. </w:t>
      </w:r>
    </w:p>
    <w:p w14:paraId="0C641F11" w14:textId="7EF36B8A" w:rsidR="00D87F8C" w:rsidRPr="004A6626" w:rsidRDefault="00D87F8C" w:rsidP="00D87F8C">
      <w:pPr>
        <w:pStyle w:val="Prrafodelista"/>
        <w:numPr>
          <w:ilvl w:val="0"/>
          <w:numId w:val="1"/>
        </w:numPr>
        <w:spacing w:line="360" w:lineRule="auto"/>
        <w:rPr>
          <w:rFonts w:ascii="Arial" w:hAnsi="Arial" w:cs="Arial"/>
          <w:bCs/>
          <w:sz w:val="24"/>
          <w:szCs w:val="24"/>
        </w:rPr>
      </w:pPr>
      <w:r w:rsidRPr="004A6626">
        <w:rPr>
          <w:rFonts w:ascii="Arial" w:hAnsi="Arial" w:cs="Arial"/>
          <w:bCs/>
          <w:sz w:val="24"/>
          <w:szCs w:val="24"/>
        </w:rPr>
        <w:t>1</w:t>
      </w:r>
      <w:r w:rsidR="00E760E9">
        <w:rPr>
          <w:rFonts w:ascii="Arial" w:hAnsi="Arial" w:cs="Arial"/>
          <w:bCs/>
          <w:sz w:val="24"/>
          <w:szCs w:val="24"/>
        </w:rPr>
        <w:t xml:space="preserve"> </w:t>
      </w:r>
      <w:r w:rsidRPr="004A6626">
        <w:rPr>
          <w:rFonts w:ascii="Arial" w:hAnsi="Arial" w:cs="Arial"/>
          <w:bCs/>
          <w:sz w:val="24"/>
          <w:szCs w:val="24"/>
        </w:rPr>
        <w:t>h</w:t>
      </w:r>
      <w:r w:rsidR="00E760E9">
        <w:rPr>
          <w:rFonts w:ascii="Arial" w:hAnsi="Arial" w:cs="Arial"/>
          <w:bCs/>
          <w:sz w:val="24"/>
          <w:szCs w:val="24"/>
        </w:rPr>
        <w:t xml:space="preserve"> </w:t>
      </w:r>
      <w:r w:rsidRPr="004A6626">
        <w:rPr>
          <w:rFonts w:ascii="Arial" w:hAnsi="Arial" w:cs="Arial"/>
          <w:bCs/>
          <w:sz w:val="24"/>
          <w:szCs w:val="24"/>
        </w:rPr>
        <w:t>(Grupo</w:t>
      </w:r>
      <w:r w:rsidR="00E760E9">
        <w:rPr>
          <w:rFonts w:ascii="Arial" w:hAnsi="Arial" w:cs="Arial"/>
          <w:bCs/>
          <w:sz w:val="24"/>
          <w:szCs w:val="24"/>
        </w:rPr>
        <w:t xml:space="preserve"> </w:t>
      </w:r>
      <w:r w:rsidRPr="004A6626">
        <w:rPr>
          <w:rFonts w:ascii="Arial" w:hAnsi="Arial" w:cs="Arial"/>
          <w:bCs/>
          <w:sz w:val="24"/>
          <w:szCs w:val="24"/>
        </w:rPr>
        <w:t>1:</w:t>
      </w:r>
      <w:r w:rsidR="00E760E9">
        <w:rPr>
          <w:rFonts w:ascii="Arial" w:hAnsi="Arial" w:cs="Arial"/>
          <w:bCs/>
          <w:sz w:val="24"/>
          <w:szCs w:val="24"/>
        </w:rPr>
        <w:t xml:space="preserve"> </w:t>
      </w:r>
      <w:r w:rsidRPr="004A6626">
        <w:rPr>
          <w:rFonts w:ascii="Arial" w:hAnsi="Arial" w:cs="Arial"/>
          <w:bCs/>
          <w:sz w:val="24"/>
          <w:szCs w:val="24"/>
        </w:rPr>
        <w:t>n</w:t>
      </w:r>
      <w:r w:rsidR="00E760E9">
        <w:rPr>
          <w:rFonts w:ascii="Arial" w:hAnsi="Arial" w:cs="Arial"/>
          <w:bCs/>
          <w:sz w:val="24"/>
          <w:szCs w:val="24"/>
        </w:rPr>
        <w:t xml:space="preserve"> </w:t>
      </w:r>
      <w:r w:rsidRPr="004A6626">
        <w:rPr>
          <w:rFonts w:ascii="Arial" w:hAnsi="Arial" w:cs="Arial"/>
          <w:bCs/>
          <w:sz w:val="24"/>
          <w:szCs w:val="24"/>
        </w:rPr>
        <w:t>=</w:t>
      </w:r>
      <w:r w:rsidR="00E760E9">
        <w:rPr>
          <w:rFonts w:ascii="Arial" w:hAnsi="Arial" w:cs="Arial"/>
          <w:bCs/>
          <w:sz w:val="24"/>
          <w:szCs w:val="24"/>
        </w:rPr>
        <w:t xml:space="preserve"> </w:t>
      </w:r>
      <w:r w:rsidRPr="004A6626">
        <w:rPr>
          <w:rFonts w:ascii="Arial" w:hAnsi="Arial" w:cs="Arial"/>
          <w:bCs/>
          <w:sz w:val="24"/>
          <w:szCs w:val="24"/>
        </w:rPr>
        <w:t>3</w:t>
      </w:r>
      <w:r w:rsidR="00E760E9">
        <w:rPr>
          <w:rFonts w:ascii="Arial" w:hAnsi="Arial" w:cs="Arial"/>
          <w:bCs/>
          <w:sz w:val="24"/>
          <w:szCs w:val="24"/>
        </w:rPr>
        <w:t xml:space="preserve"> </w:t>
      </w:r>
      <w:r w:rsidRPr="004A6626">
        <w:rPr>
          <w:rFonts w:ascii="Arial" w:hAnsi="Arial" w:cs="Arial"/>
          <w:bCs/>
          <w:sz w:val="24"/>
          <w:szCs w:val="24"/>
        </w:rPr>
        <w:t>Grupo</w:t>
      </w:r>
      <w:r w:rsidR="00E760E9">
        <w:rPr>
          <w:rFonts w:ascii="Arial" w:hAnsi="Arial" w:cs="Arial"/>
          <w:bCs/>
          <w:sz w:val="24"/>
          <w:szCs w:val="24"/>
        </w:rPr>
        <w:t xml:space="preserve"> </w:t>
      </w:r>
      <w:r w:rsidRPr="004A6626">
        <w:rPr>
          <w:rFonts w:ascii="Arial" w:hAnsi="Arial" w:cs="Arial"/>
          <w:bCs/>
          <w:sz w:val="24"/>
          <w:szCs w:val="24"/>
        </w:rPr>
        <w:t>2:</w:t>
      </w:r>
      <w:r w:rsidR="00E760E9">
        <w:rPr>
          <w:rFonts w:ascii="Arial" w:hAnsi="Arial" w:cs="Arial"/>
          <w:bCs/>
          <w:sz w:val="24"/>
          <w:szCs w:val="24"/>
        </w:rPr>
        <w:t xml:space="preserve"> </w:t>
      </w:r>
      <w:r w:rsidRPr="004A6626">
        <w:rPr>
          <w:rFonts w:ascii="Arial" w:hAnsi="Arial" w:cs="Arial"/>
          <w:bCs/>
          <w:sz w:val="24"/>
          <w:szCs w:val="24"/>
        </w:rPr>
        <w:t>n</w:t>
      </w:r>
      <w:r w:rsidR="00E760E9">
        <w:rPr>
          <w:rFonts w:ascii="Arial" w:hAnsi="Arial" w:cs="Arial"/>
          <w:bCs/>
          <w:sz w:val="24"/>
          <w:szCs w:val="24"/>
        </w:rPr>
        <w:t xml:space="preserve"> </w:t>
      </w:r>
      <w:r w:rsidRPr="004A6626">
        <w:rPr>
          <w:rFonts w:ascii="Arial" w:hAnsi="Arial" w:cs="Arial"/>
          <w:bCs/>
          <w:sz w:val="24"/>
          <w:szCs w:val="24"/>
        </w:rPr>
        <w:t>=</w:t>
      </w:r>
      <w:r w:rsidR="00E760E9">
        <w:rPr>
          <w:rFonts w:ascii="Arial" w:hAnsi="Arial" w:cs="Arial"/>
          <w:bCs/>
          <w:sz w:val="24"/>
          <w:szCs w:val="24"/>
        </w:rPr>
        <w:t xml:space="preserve"> </w:t>
      </w:r>
      <w:r w:rsidRPr="004A6626">
        <w:rPr>
          <w:rFonts w:ascii="Arial" w:hAnsi="Arial" w:cs="Arial"/>
          <w:bCs/>
          <w:sz w:val="24"/>
          <w:szCs w:val="24"/>
        </w:rPr>
        <w:t>3)</w:t>
      </w:r>
    </w:p>
    <w:p w14:paraId="78087A8E" w14:textId="60900CC5" w:rsidR="00D87F8C" w:rsidRPr="004A6626" w:rsidRDefault="00D87F8C" w:rsidP="00D87F8C">
      <w:pPr>
        <w:pStyle w:val="Prrafodelista"/>
        <w:numPr>
          <w:ilvl w:val="0"/>
          <w:numId w:val="1"/>
        </w:numPr>
        <w:spacing w:line="360" w:lineRule="auto"/>
        <w:rPr>
          <w:rFonts w:ascii="Arial" w:hAnsi="Arial" w:cs="Arial"/>
          <w:bCs/>
          <w:sz w:val="24"/>
          <w:szCs w:val="24"/>
        </w:rPr>
      </w:pPr>
      <w:r w:rsidRPr="004A6626">
        <w:rPr>
          <w:rFonts w:ascii="Arial" w:hAnsi="Arial" w:cs="Arial"/>
          <w:bCs/>
          <w:sz w:val="24"/>
          <w:szCs w:val="24"/>
        </w:rPr>
        <w:t>3</w:t>
      </w:r>
      <w:r w:rsidR="00E760E9">
        <w:rPr>
          <w:rFonts w:ascii="Arial" w:hAnsi="Arial" w:cs="Arial"/>
          <w:bCs/>
          <w:sz w:val="24"/>
          <w:szCs w:val="24"/>
        </w:rPr>
        <w:t xml:space="preserve"> </w:t>
      </w:r>
      <w:r w:rsidRPr="004A6626">
        <w:rPr>
          <w:rFonts w:ascii="Arial" w:hAnsi="Arial" w:cs="Arial"/>
          <w:bCs/>
          <w:sz w:val="24"/>
          <w:szCs w:val="24"/>
        </w:rPr>
        <w:t>h</w:t>
      </w:r>
      <w:r w:rsidR="00E760E9">
        <w:rPr>
          <w:rFonts w:ascii="Arial" w:hAnsi="Arial" w:cs="Arial"/>
          <w:bCs/>
          <w:sz w:val="24"/>
          <w:szCs w:val="24"/>
        </w:rPr>
        <w:t xml:space="preserve"> </w:t>
      </w:r>
      <w:r w:rsidRPr="004A6626">
        <w:rPr>
          <w:rFonts w:ascii="Arial" w:hAnsi="Arial" w:cs="Arial"/>
          <w:bCs/>
          <w:sz w:val="24"/>
          <w:szCs w:val="24"/>
        </w:rPr>
        <w:t>(Grupo</w:t>
      </w:r>
      <w:r w:rsidR="00E760E9">
        <w:rPr>
          <w:rFonts w:ascii="Arial" w:hAnsi="Arial" w:cs="Arial"/>
          <w:bCs/>
          <w:sz w:val="24"/>
          <w:szCs w:val="24"/>
        </w:rPr>
        <w:t xml:space="preserve"> </w:t>
      </w:r>
      <w:r w:rsidRPr="004A6626">
        <w:rPr>
          <w:rFonts w:ascii="Arial" w:hAnsi="Arial" w:cs="Arial"/>
          <w:bCs/>
          <w:sz w:val="24"/>
          <w:szCs w:val="24"/>
        </w:rPr>
        <w:t>1:</w:t>
      </w:r>
      <w:r w:rsidR="00E760E9">
        <w:rPr>
          <w:rFonts w:ascii="Arial" w:hAnsi="Arial" w:cs="Arial"/>
          <w:bCs/>
          <w:sz w:val="24"/>
          <w:szCs w:val="24"/>
        </w:rPr>
        <w:t xml:space="preserve"> </w:t>
      </w:r>
      <w:r w:rsidRPr="004A6626">
        <w:rPr>
          <w:rFonts w:ascii="Arial" w:hAnsi="Arial" w:cs="Arial"/>
          <w:bCs/>
          <w:sz w:val="24"/>
          <w:szCs w:val="24"/>
        </w:rPr>
        <w:t>n</w:t>
      </w:r>
      <w:r w:rsidR="00E760E9">
        <w:rPr>
          <w:rFonts w:ascii="Arial" w:hAnsi="Arial" w:cs="Arial"/>
          <w:bCs/>
          <w:sz w:val="24"/>
          <w:szCs w:val="24"/>
        </w:rPr>
        <w:t xml:space="preserve"> </w:t>
      </w:r>
      <w:r w:rsidRPr="004A6626">
        <w:rPr>
          <w:rFonts w:ascii="Arial" w:hAnsi="Arial" w:cs="Arial"/>
          <w:bCs/>
          <w:sz w:val="24"/>
          <w:szCs w:val="24"/>
        </w:rPr>
        <w:t>=</w:t>
      </w:r>
      <w:r w:rsidR="00C61690">
        <w:rPr>
          <w:rFonts w:ascii="Arial" w:hAnsi="Arial" w:cs="Arial"/>
          <w:bCs/>
          <w:sz w:val="24"/>
          <w:szCs w:val="24"/>
        </w:rPr>
        <w:t xml:space="preserve"> </w:t>
      </w:r>
      <w:r w:rsidRPr="004A6626">
        <w:rPr>
          <w:rFonts w:ascii="Arial" w:hAnsi="Arial" w:cs="Arial"/>
          <w:bCs/>
          <w:sz w:val="24"/>
          <w:szCs w:val="24"/>
        </w:rPr>
        <w:t>3;</w:t>
      </w:r>
      <w:r w:rsidR="00C61690">
        <w:rPr>
          <w:rFonts w:ascii="Arial" w:hAnsi="Arial" w:cs="Arial"/>
          <w:bCs/>
          <w:sz w:val="24"/>
          <w:szCs w:val="24"/>
        </w:rPr>
        <w:t xml:space="preserve"> </w:t>
      </w:r>
      <w:r w:rsidRPr="004A6626">
        <w:rPr>
          <w:rFonts w:ascii="Arial" w:hAnsi="Arial" w:cs="Arial"/>
          <w:bCs/>
          <w:sz w:val="24"/>
          <w:szCs w:val="24"/>
        </w:rPr>
        <w:t>Grupo</w:t>
      </w:r>
      <w:r w:rsidR="00C61690">
        <w:rPr>
          <w:rFonts w:ascii="Arial" w:hAnsi="Arial" w:cs="Arial"/>
          <w:bCs/>
          <w:sz w:val="24"/>
          <w:szCs w:val="24"/>
        </w:rPr>
        <w:t xml:space="preserve"> </w:t>
      </w:r>
      <w:r w:rsidRPr="004A6626">
        <w:rPr>
          <w:rFonts w:ascii="Arial" w:hAnsi="Arial" w:cs="Arial"/>
          <w:bCs/>
          <w:sz w:val="24"/>
          <w:szCs w:val="24"/>
        </w:rPr>
        <w:t>2:</w:t>
      </w:r>
      <w:r w:rsidR="00C61690">
        <w:rPr>
          <w:rFonts w:ascii="Arial" w:hAnsi="Arial" w:cs="Arial"/>
          <w:bCs/>
          <w:sz w:val="24"/>
          <w:szCs w:val="24"/>
        </w:rPr>
        <w:t xml:space="preserve"> </w:t>
      </w:r>
      <w:r w:rsidRPr="004A6626">
        <w:rPr>
          <w:rFonts w:ascii="Arial" w:hAnsi="Arial" w:cs="Arial"/>
          <w:bCs/>
          <w:sz w:val="24"/>
          <w:szCs w:val="24"/>
        </w:rPr>
        <w:t>n</w:t>
      </w:r>
      <w:r w:rsidR="00C61690">
        <w:rPr>
          <w:rFonts w:ascii="Arial" w:hAnsi="Arial" w:cs="Arial"/>
          <w:bCs/>
          <w:sz w:val="24"/>
          <w:szCs w:val="24"/>
        </w:rPr>
        <w:t xml:space="preserve"> </w:t>
      </w:r>
      <w:r w:rsidRPr="004A6626">
        <w:rPr>
          <w:rFonts w:ascii="Arial" w:hAnsi="Arial" w:cs="Arial"/>
          <w:bCs/>
          <w:sz w:val="24"/>
          <w:szCs w:val="24"/>
        </w:rPr>
        <w:t>=</w:t>
      </w:r>
      <w:r w:rsidR="00C61690">
        <w:rPr>
          <w:rFonts w:ascii="Arial" w:hAnsi="Arial" w:cs="Arial"/>
          <w:bCs/>
          <w:sz w:val="24"/>
          <w:szCs w:val="24"/>
        </w:rPr>
        <w:t xml:space="preserve"> </w:t>
      </w:r>
      <w:r w:rsidRPr="004A6626">
        <w:rPr>
          <w:rFonts w:ascii="Arial" w:hAnsi="Arial" w:cs="Arial"/>
          <w:bCs/>
          <w:sz w:val="24"/>
          <w:szCs w:val="24"/>
        </w:rPr>
        <w:t>3)</w:t>
      </w:r>
    </w:p>
    <w:p w14:paraId="7852A04E" w14:textId="17D19B47" w:rsidR="00D87F8C" w:rsidRPr="004A6626" w:rsidRDefault="00D87F8C" w:rsidP="00D87F8C">
      <w:pPr>
        <w:pStyle w:val="Prrafodelista"/>
        <w:numPr>
          <w:ilvl w:val="0"/>
          <w:numId w:val="1"/>
        </w:numPr>
        <w:spacing w:line="360" w:lineRule="auto"/>
        <w:rPr>
          <w:rFonts w:ascii="Arial" w:hAnsi="Arial" w:cs="Arial"/>
          <w:bCs/>
          <w:sz w:val="24"/>
          <w:szCs w:val="24"/>
        </w:rPr>
      </w:pPr>
      <w:r w:rsidRPr="004A6626">
        <w:rPr>
          <w:rFonts w:ascii="Arial" w:hAnsi="Arial" w:cs="Arial"/>
          <w:bCs/>
          <w:sz w:val="24"/>
          <w:szCs w:val="24"/>
        </w:rPr>
        <w:t>6</w:t>
      </w:r>
      <w:r w:rsidR="00C61690">
        <w:rPr>
          <w:rFonts w:ascii="Arial" w:hAnsi="Arial" w:cs="Arial"/>
          <w:bCs/>
          <w:sz w:val="24"/>
          <w:szCs w:val="24"/>
        </w:rPr>
        <w:t xml:space="preserve"> </w:t>
      </w:r>
      <w:r w:rsidRPr="004A6626">
        <w:rPr>
          <w:rFonts w:ascii="Arial" w:hAnsi="Arial" w:cs="Arial"/>
          <w:bCs/>
          <w:sz w:val="24"/>
          <w:szCs w:val="24"/>
        </w:rPr>
        <w:t>h</w:t>
      </w:r>
      <w:r w:rsidR="00C61690">
        <w:rPr>
          <w:rFonts w:ascii="Arial" w:hAnsi="Arial" w:cs="Arial"/>
          <w:bCs/>
          <w:sz w:val="24"/>
          <w:szCs w:val="24"/>
        </w:rPr>
        <w:t xml:space="preserve"> </w:t>
      </w:r>
      <w:r w:rsidRPr="004A6626">
        <w:rPr>
          <w:rFonts w:ascii="Arial" w:hAnsi="Arial" w:cs="Arial"/>
          <w:bCs/>
          <w:sz w:val="24"/>
          <w:szCs w:val="24"/>
        </w:rPr>
        <w:t>(Grupo</w:t>
      </w:r>
      <w:r w:rsidR="00C61690">
        <w:rPr>
          <w:rFonts w:ascii="Arial" w:hAnsi="Arial" w:cs="Arial"/>
          <w:bCs/>
          <w:sz w:val="24"/>
          <w:szCs w:val="24"/>
        </w:rPr>
        <w:t xml:space="preserve"> </w:t>
      </w:r>
      <w:r w:rsidRPr="004A6626">
        <w:rPr>
          <w:rFonts w:ascii="Arial" w:hAnsi="Arial" w:cs="Arial"/>
          <w:bCs/>
          <w:sz w:val="24"/>
          <w:szCs w:val="24"/>
        </w:rPr>
        <w:t>1:</w:t>
      </w:r>
      <w:r w:rsidR="00C61690">
        <w:rPr>
          <w:rFonts w:ascii="Arial" w:hAnsi="Arial" w:cs="Arial"/>
          <w:bCs/>
          <w:sz w:val="24"/>
          <w:szCs w:val="24"/>
        </w:rPr>
        <w:t xml:space="preserve"> </w:t>
      </w:r>
      <w:r w:rsidRPr="004A6626">
        <w:rPr>
          <w:rFonts w:ascii="Arial" w:hAnsi="Arial" w:cs="Arial"/>
          <w:bCs/>
          <w:sz w:val="24"/>
          <w:szCs w:val="24"/>
        </w:rPr>
        <w:t>n</w:t>
      </w:r>
      <w:r w:rsidR="00C61690">
        <w:rPr>
          <w:rFonts w:ascii="Arial" w:hAnsi="Arial" w:cs="Arial"/>
          <w:bCs/>
          <w:sz w:val="24"/>
          <w:szCs w:val="24"/>
        </w:rPr>
        <w:t xml:space="preserve"> </w:t>
      </w:r>
      <w:r w:rsidRPr="004A6626">
        <w:rPr>
          <w:rFonts w:ascii="Arial" w:hAnsi="Arial" w:cs="Arial"/>
          <w:bCs/>
          <w:sz w:val="24"/>
          <w:szCs w:val="24"/>
        </w:rPr>
        <w:t>=</w:t>
      </w:r>
      <w:r w:rsidR="00C61690">
        <w:rPr>
          <w:rFonts w:ascii="Arial" w:hAnsi="Arial" w:cs="Arial"/>
          <w:bCs/>
          <w:sz w:val="24"/>
          <w:szCs w:val="24"/>
        </w:rPr>
        <w:t xml:space="preserve"> </w:t>
      </w:r>
      <w:r w:rsidRPr="004A6626">
        <w:rPr>
          <w:rFonts w:ascii="Arial" w:hAnsi="Arial" w:cs="Arial"/>
          <w:bCs/>
          <w:sz w:val="24"/>
          <w:szCs w:val="24"/>
        </w:rPr>
        <w:t>3;</w:t>
      </w:r>
      <w:r w:rsidR="00C61690">
        <w:rPr>
          <w:rFonts w:ascii="Arial" w:hAnsi="Arial" w:cs="Arial"/>
          <w:bCs/>
          <w:sz w:val="24"/>
          <w:szCs w:val="24"/>
        </w:rPr>
        <w:t xml:space="preserve"> </w:t>
      </w:r>
      <w:r w:rsidRPr="004A6626">
        <w:rPr>
          <w:rFonts w:ascii="Arial" w:hAnsi="Arial" w:cs="Arial"/>
          <w:bCs/>
          <w:sz w:val="24"/>
          <w:szCs w:val="24"/>
        </w:rPr>
        <w:t>Grupo</w:t>
      </w:r>
      <w:r w:rsidR="00C61690">
        <w:rPr>
          <w:rFonts w:ascii="Arial" w:hAnsi="Arial" w:cs="Arial"/>
          <w:bCs/>
          <w:sz w:val="24"/>
          <w:szCs w:val="24"/>
        </w:rPr>
        <w:t xml:space="preserve"> </w:t>
      </w:r>
      <w:r w:rsidRPr="004A6626">
        <w:rPr>
          <w:rFonts w:ascii="Arial" w:hAnsi="Arial" w:cs="Arial"/>
          <w:bCs/>
          <w:sz w:val="24"/>
          <w:szCs w:val="24"/>
        </w:rPr>
        <w:t>2:</w:t>
      </w:r>
      <w:r w:rsidR="00C61690">
        <w:rPr>
          <w:rFonts w:ascii="Arial" w:hAnsi="Arial" w:cs="Arial"/>
          <w:bCs/>
          <w:sz w:val="24"/>
          <w:szCs w:val="24"/>
        </w:rPr>
        <w:t xml:space="preserve"> </w:t>
      </w:r>
      <w:r w:rsidRPr="004A6626">
        <w:rPr>
          <w:rFonts w:ascii="Arial" w:hAnsi="Arial" w:cs="Arial"/>
          <w:bCs/>
          <w:sz w:val="24"/>
          <w:szCs w:val="24"/>
        </w:rPr>
        <w:t>n</w:t>
      </w:r>
      <w:r w:rsidR="00C61690">
        <w:rPr>
          <w:rFonts w:ascii="Arial" w:hAnsi="Arial" w:cs="Arial"/>
          <w:bCs/>
          <w:sz w:val="24"/>
          <w:szCs w:val="24"/>
        </w:rPr>
        <w:t xml:space="preserve"> </w:t>
      </w:r>
      <w:r w:rsidRPr="004A6626">
        <w:rPr>
          <w:rFonts w:ascii="Arial" w:hAnsi="Arial" w:cs="Arial"/>
          <w:bCs/>
          <w:sz w:val="24"/>
          <w:szCs w:val="24"/>
        </w:rPr>
        <w:t>=</w:t>
      </w:r>
      <w:r w:rsidR="00C61690">
        <w:rPr>
          <w:rFonts w:ascii="Arial" w:hAnsi="Arial" w:cs="Arial"/>
          <w:bCs/>
          <w:sz w:val="24"/>
          <w:szCs w:val="24"/>
        </w:rPr>
        <w:t xml:space="preserve"> </w:t>
      </w:r>
      <w:r w:rsidRPr="004A6626">
        <w:rPr>
          <w:rFonts w:ascii="Arial" w:hAnsi="Arial" w:cs="Arial"/>
          <w:bCs/>
          <w:sz w:val="24"/>
          <w:szCs w:val="24"/>
        </w:rPr>
        <w:t>3)</w:t>
      </w:r>
    </w:p>
    <w:p w14:paraId="14DCC0F5" w14:textId="11BBCC57" w:rsidR="00D87F8C" w:rsidRPr="004A6626" w:rsidRDefault="00D87F8C" w:rsidP="00D87F8C">
      <w:pPr>
        <w:pStyle w:val="Prrafodelista"/>
        <w:numPr>
          <w:ilvl w:val="0"/>
          <w:numId w:val="1"/>
        </w:numPr>
        <w:spacing w:line="360" w:lineRule="auto"/>
        <w:rPr>
          <w:rFonts w:ascii="Arial" w:hAnsi="Arial" w:cs="Arial"/>
          <w:bCs/>
          <w:sz w:val="24"/>
          <w:szCs w:val="24"/>
        </w:rPr>
      </w:pPr>
      <w:r w:rsidRPr="004A6626">
        <w:rPr>
          <w:rFonts w:ascii="Arial" w:hAnsi="Arial" w:cs="Arial"/>
          <w:bCs/>
          <w:sz w:val="24"/>
          <w:szCs w:val="24"/>
        </w:rPr>
        <w:t>24</w:t>
      </w:r>
      <w:r w:rsidR="00C61690">
        <w:rPr>
          <w:rFonts w:ascii="Arial" w:hAnsi="Arial" w:cs="Arial"/>
          <w:bCs/>
          <w:sz w:val="24"/>
          <w:szCs w:val="24"/>
        </w:rPr>
        <w:t xml:space="preserve"> </w:t>
      </w:r>
      <w:r w:rsidRPr="004A6626">
        <w:rPr>
          <w:rFonts w:ascii="Arial" w:hAnsi="Arial" w:cs="Arial"/>
          <w:bCs/>
          <w:sz w:val="24"/>
          <w:szCs w:val="24"/>
        </w:rPr>
        <w:t>h</w:t>
      </w:r>
      <w:r w:rsidR="00C61690">
        <w:rPr>
          <w:rFonts w:ascii="Arial" w:hAnsi="Arial" w:cs="Arial"/>
          <w:bCs/>
          <w:sz w:val="24"/>
          <w:szCs w:val="24"/>
        </w:rPr>
        <w:t xml:space="preserve"> </w:t>
      </w:r>
      <w:r w:rsidRPr="004A6626">
        <w:rPr>
          <w:rFonts w:ascii="Arial" w:hAnsi="Arial" w:cs="Arial"/>
          <w:bCs/>
          <w:sz w:val="24"/>
          <w:szCs w:val="24"/>
        </w:rPr>
        <w:t>(Grupo</w:t>
      </w:r>
      <w:r w:rsidR="00C61690">
        <w:rPr>
          <w:rFonts w:ascii="Arial" w:hAnsi="Arial" w:cs="Arial"/>
          <w:bCs/>
          <w:sz w:val="24"/>
          <w:szCs w:val="24"/>
        </w:rPr>
        <w:t xml:space="preserve"> </w:t>
      </w:r>
      <w:r w:rsidRPr="004A6626">
        <w:rPr>
          <w:rFonts w:ascii="Arial" w:hAnsi="Arial" w:cs="Arial"/>
          <w:bCs/>
          <w:sz w:val="24"/>
          <w:szCs w:val="24"/>
        </w:rPr>
        <w:t>1:</w:t>
      </w:r>
      <w:r w:rsidR="00C61690">
        <w:rPr>
          <w:rFonts w:ascii="Arial" w:hAnsi="Arial" w:cs="Arial"/>
          <w:bCs/>
          <w:sz w:val="24"/>
          <w:szCs w:val="24"/>
        </w:rPr>
        <w:t xml:space="preserve"> </w:t>
      </w:r>
      <w:r w:rsidRPr="004A6626">
        <w:rPr>
          <w:rFonts w:ascii="Arial" w:hAnsi="Arial" w:cs="Arial"/>
          <w:bCs/>
          <w:sz w:val="24"/>
          <w:szCs w:val="24"/>
        </w:rPr>
        <w:t>n</w:t>
      </w:r>
      <w:r w:rsidR="00C61690">
        <w:rPr>
          <w:rFonts w:ascii="Arial" w:hAnsi="Arial" w:cs="Arial"/>
          <w:bCs/>
          <w:sz w:val="24"/>
          <w:szCs w:val="24"/>
        </w:rPr>
        <w:t xml:space="preserve"> </w:t>
      </w:r>
      <w:r w:rsidRPr="004A6626">
        <w:rPr>
          <w:rFonts w:ascii="Arial" w:hAnsi="Arial" w:cs="Arial"/>
          <w:bCs/>
          <w:sz w:val="24"/>
          <w:szCs w:val="24"/>
        </w:rPr>
        <w:t>=</w:t>
      </w:r>
      <w:r w:rsidR="00C61690">
        <w:rPr>
          <w:rFonts w:ascii="Arial" w:hAnsi="Arial" w:cs="Arial"/>
          <w:bCs/>
          <w:sz w:val="24"/>
          <w:szCs w:val="24"/>
        </w:rPr>
        <w:t xml:space="preserve"> </w:t>
      </w:r>
      <w:r w:rsidRPr="004A6626">
        <w:rPr>
          <w:rFonts w:ascii="Arial" w:hAnsi="Arial" w:cs="Arial"/>
          <w:bCs/>
          <w:sz w:val="24"/>
          <w:szCs w:val="24"/>
        </w:rPr>
        <w:t>3</w:t>
      </w:r>
      <w:r w:rsidR="00C61690">
        <w:rPr>
          <w:rFonts w:ascii="Arial" w:hAnsi="Arial" w:cs="Arial"/>
          <w:bCs/>
          <w:sz w:val="24"/>
          <w:szCs w:val="24"/>
        </w:rPr>
        <w:t xml:space="preserve"> </w:t>
      </w:r>
      <w:r w:rsidRPr="004A6626">
        <w:rPr>
          <w:rFonts w:ascii="Arial" w:hAnsi="Arial" w:cs="Arial"/>
          <w:bCs/>
          <w:sz w:val="24"/>
          <w:szCs w:val="24"/>
        </w:rPr>
        <w:t>Grupo</w:t>
      </w:r>
      <w:r w:rsidR="00C61690">
        <w:rPr>
          <w:rFonts w:ascii="Arial" w:hAnsi="Arial" w:cs="Arial"/>
          <w:bCs/>
          <w:sz w:val="24"/>
          <w:szCs w:val="24"/>
        </w:rPr>
        <w:t xml:space="preserve"> </w:t>
      </w:r>
      <w:r w:rsidRPr="004A6626">
        <w:rPr>
          <w:rFonts w:ascii="Arial" w:hAnsi="Arial" w:cs="Arial"/>
          <w:bCs/>
          <w:sz w:val="24"/>
          <w:szCs w:val="24"/>
        </w:rPr>
        <w:t>2:</w:t>
      </w:r>
      <w:r w:rsidR="00C61690">
        <w:rPr>
          <w:rFonts w:ascii="Arial" w:hAnsi="Arial" w:cs="Arial"/>
          <w:bCs/>
          <w:sz w:val="24"/>
          <w:szCs w:val="24"/>
        </w:rPr>
        <w:t xml:space="preserve"> </w:t>
      </w:r>
      <w:r w:rsidRPr="004A6626">
        <w:rPr>
          <w:rFonts w:ascii="Arial" w:hAnsi="Arial" w:cs="Arial"/>
          <w:bCs/>
          <w:sz w:val="24"/>
          <w:szCs w:val="24"/>
        </w:rPr>
        <w:t>n</w:t>
      </w:r>
      <w:r w:rsidR="00C61690">
        <w:rPr>
          <w:rFonts w:ascii="Arial" w:hAnsi="Arial" w:cs="Arial"/>
          <w:bCs/>
          <w:sz w:val="24"/>
          <w:szCs w:val="24"/>
        </w:rPr>
        <w:t xml:space="preserve"> </w:t>
      </w:r>
      <w:r w:rsidRPr="004A6626">
        <w:rPr>
          <w:rFonts w:ascii="Arial" w:hAnsi="Arial" w:cs="Arial"/>
          <w:bCs/>
          <w:sz w:val="24"/>
          <w:szCs w:val="24"/>
        </w:rPr>
        <w:t>=</w:t>
      </w:r>
      <w:r w:rsidR="00C61690">
        <w:rPr>
          <w:rFonts w:ascii="Arial" w:hAnsi="Arial" w:cs="Arial"/>
          <w:bCs/>
          <w:sz w:val="24"/>
          <w:szCs w:val="24"/>
        </w:rPr>
        <w:t xml:space="preserve"> </w:t>
      </w:r>
      <w:r w:rsidRPr="004A6626">
        <w:rPr>
          <w:rFonts w:ascii="Arial" w:hAnsi="Arial" w:cs="Arial"/>
          <w:bCs/>
          <w:sz w:val="24"/>
          <w:szCs w:val="24"/>
        </w:rPr>
        <w:t>3)</w:t>
      </w:r>
    </w:p>
    <w:p w14:paraId="73E32AC7" w14:textId="350D393E" w:rsidR="00227B61" w:rsidRPr="004A6626" w:rsidRDefault="000D5304" w:rsidP="002873F4">
      <w:pPr>
        <w:spacing w:line="360" w:lineRule="auto"/>
        <w:rPr>
          <w:rFonts w:ascii="Arial" w:hAnsi="Arial" w:cs="Arial"/>
          <w:sz w:val="24"/>
          <w:szCs w:val="24"/>
        </w:rPr>
      </w:pPr>
      <w:r w:rsidRPr="004A6626">
        <w:rPr>
          <w:rFonts w:ascii="Arial" w:hAnsi="Arial" w:cs="Arial"/>
          <w:sz w:val="24"/>
          <w:szCs w:val="24"/>
        </w:rPr>
        <w:tab/>
      </w:r>
      <w:r w:rsidR="003E4EC9" w:rsidRPr="004A6626">
        <w:rPr>
          <w:rFonts w:ascii="Arial" w:hAnsi="Arial" w:cs="Arial"/>
          <w:sz w:val="24"/>
          <w:szCs w:val="24"/>
        </w:rPr>
        <w:t>Los animales correspondientes al grupo 3</w:t>
      </w:r>
      <w:r w:rsidR="001E0A5B" w:rsidRPr="004A6626">
        <w:rPr>
          <w:rFonts w:ascii="Arial" w:hAnsi="Arial" w:cs="Arial"/>
          <w:sz w:val="24"/>
          <w:szCs w:val="24"/>
        </w:rPr>
        <w:t xml:space="preserve"> (n=4),</w:t>
      </w:r>
      <w:r w:rsidR="003E4EC9" w:rsidRPr="004A6626">
        <w:rPr>
          <w:rFonts w:ascii="Arial" w:hAnsi="Arial" w:cs="Arial"/>
          <w:sz w:val="24"/>
          <w:szCs w:val="24"/>
        </w:rPr>
        <w:t xml:space="preserve"> </w:t>
      </w:r>
      <w:r w:rsidR="00DF5FC3" w:rsidRPr="004A6626">
        <w:rPr>
          <w:rFonts w:ascii="Arial" w:hAnsi="Arial" w:cs="Arial"/>
          <w:sz w:val="24"/>
          <w:szCs w:val="24"/>
        </w:rPr>
        <w:t>eutanasiado</w:t>
      </w:r>
      <w:r w:rsidR="0025266F" w:rsidRPr="004A6626">
        <w:rPr>
          <w:rFonts w:ascii="Arial" w:hAnsi="Arial" w:cs="Arial"/>
          <w:sz w:val="24"/>
          <w:szCs w:val="24"/>
        </w:rPr>
        <w:t>s</w:t>
      </w:r>
      <w:r w:rsidR="003E4EC9" w:rsidRPr="004A6626">
        <w:rPr>
          <w:rFonts w:ascii="Arial" w:hAnsi="Arial" w:cs="Arial"/>
          <w:sz w:val="24"/>
          <w:szCs w:val="24"/>
        </w:rPr>
        <w:t xml:space="preserve"> al principio del ensayo (tiempo “0”)</w:t>
      </w:r>
      <w:r w:rsidR="00610D7D" w:rsidRPr="004A6626">
        <w:rPr>
          <w:rFonts w:ascii="Arial" w:hAnsi="Arial" w:cs="Arial"/>
          <w:sz w:val="24"/>
          <w:szCs w:val="24"/>
        </w:rPr>
        <w:t>,</w:t>
      </w:r>
      <w:r w:rsidR="00227B61" w:rsidRPr="004A6626">
        <w:rPr>
          <w:rFonts w:ascii="Arial" w:hAnsi="Arial" w:cs="Arial"/>
          <w:sz w:val="24"/>
          <w:szCs w:val="24"/>
        </w:rPr>
        <w:t xml:space="preserve"> fueron considerados basales.</w:t>
      </w:r>
      <w:r w:rsidR="003E4EC9" w:rsidRPr="004A6626">
        <w:rPr>
          <w:rFonts w:ascii="Arial" w:hAnsi="Arial" w:cs="Arial"/>
          <w:sz w:val="24"/>
          <w:szCs w:val="24"/>
        </w:rPr>
        <w:t xml:space="preserve"> </w:t>
      </w:r>
    </w:p>
    <w:p w14:paraId="6CED01D6" w14:textId="01C3F924" w:rsidR="004169A0" w:rsidRPr="004A6626" w:rsidRDefault="000D5304" w:rsidP="004169A0">
      <w:pPr>
        <w:spacing w:line="360" w:lineRule="auto"/>
        <w:rPr>
          <w:rFonts w:ascii="Arial" w:hAnsi="Arial" w:cs="Arial"/>
          <w:sz w:val="24"/>
          <w:szCs w:val="24"/>
        </w:rPr>
      </w:pPr>
      <w:r w:rsidRPr="004A6626">
        <w:rPr>
          <w:rFonts w:ascii="Arial" w:hAnsi="Arial" w:cs="Arial"/>
          <w:sz w:val="24"/>
          <w:szCs w:val="24"/>
        </w:rPr>
        <w:tab/>
      </w:r>
      <w:r w:rsidR="00931069" w:rsidRPr="004A6626">
        <w:rPr>
          <w:rFonts w:ascii="Arial" w:hAnsi="Arial" w:cs="Arial"/>
          <w:sz w:val="24"/>
          <w:szCs w:val="24"/>
        </w:rPr>
        <w:t>Todos l</w:t>
      </w:r>
      <w:r w:rsidR="004169A0" w:rsidRPr="004A6626">
        <w:rPr>
          <w:rFonts w:ascii="Arial" w:hAnsi="Arial" w:cs="Arial"/>
          <w:sz w:val="24"/>
          <w:szCs w:val="24"/>
        </w:rPr>
        <w:t>os animales fueron identificados con una cinta numerada colocada en la pata</w:t>
      </w:r>
      <w:r w:rsidR="001E0A5B" w:rsidRPr="004A6626">
        <w:rPr>
          <w:rFonts w:ascii="Arial" w:hAnsi="Arial" w:cs="Arial"/>
          <w:b/>
          <w:color w:val="0070C0"/>
          <w:sz w:val="24"/>
          <w:szCs w:val="24"/>
        </w:rPr>
        <w:t>.</w:t>
      </w:r>
      <w:r w:rsidR="004169A0" w:rsidRPr="004A6626">
        <w:rPr>
          <w:rFonts w:ascii="Arial" w:hAnsi="Arial" w:cs="Arial"/>
          <w:sz w:val="24"/>
          <w:szCs w:val="24"/>
        </w:rPr>
        <w:t xml:space="preserve"> </w:t>
      </w:r>
    </w:p>
    <w:p w14:paraId="5B6C5E29" w14:textId="1C407ABC" w:rsidR="004169A0" w:rsidRPr="004A6626" w:rsidRDefault="0013658C" w:rsidP="0013658C">
      <w:pPr>
        <w:pStyle w:val="Default"/>
        <w:ind w:left="709" w:hanging="425"/>
        <w:rPr>
          <w:bCs/>
          <w:sz w:val="23"/>
          <w:szCs w:val="23"/>
        </w:rPr>
      </w:pPr>
      <w:r w:rsidRPr="004A6626">
        <w:rPr>
          <w:bCs/>
          <w:sz w:val="23"/>
          <w:szCs w:val="23"/>
        </w:rPr>
        <w:t xml:space="preserve">7.2.1 </w:t>
      </w:r>
      <w:r w:rsidR="00BB189C" w:rsidRPr="004A6626">
        <w:rPr>
          <w:bCs/>
          <w:sz w:val="23"/>
          <w:szCs w:val="23"/>
        </w:rPr>
        <w:t>Extracción de sangre y o</w:t>
      </w:r>
      <w:r w:rsidR="004169A0" w:rsidRPr="004A6626">
        <w:rPr>
          <w:bCs/>
          <w:sz w:val="23"/>
          <w:szCs w:val="23"/>
        </w:rPr>
        <w:t>btención del plasma:</w:t>
      </w:r>
    </w:p>
    <w:p w14:paraId="676528A1" w14:textId="77777777" w:rsidR="004169A0" w:rsidRPr="004A6626" w:rsidRDefault="004169A0" w:rsidP="004169A0">
      <w:pPr>
        <w:spacing w:line="360" w:lineRule="auto"/>
        <w:rPr>
          <w:rFonts w:ascii="Arial" w:hAnsi="Arial" w:cs="Arial"/>
          <w:sz w:val="24"/>
          <w:szCs w:val="24"/>
        </w:rPr>
      </w:pPr>
    </w:p>
    <w:p w14:paraId="2ED48B3F" w14:textId="6C9AE72A" w:rsidR="00931069" w:rsidRPr="004A6626" w:rsidRDefault="000D5304" w:rsidP="008A477A">
      <w:pPr>
        <w:spacing w:line="360" w:lineRule="auto"/>
        <w:jc w:val="both"/>
        <w:rPr>
          <w:rFonts w:ascii="Arial" w:hAnsi="Arial" w:cs="Arial"/>
          <w:sz w:val="24"/>
          <w:szCs w:val="24"/>
        </w:rPr>
      </w:pPr>
      <w:r w:rsidRPr="004A6626">
        <w:rPr>
          <w:rFonts w:ascii="Arial" w:hAnsi="Arial" w:cs="Arial"/>
          <w:sz w:val="24"/>
          <w:szCs w:val="24"/>
        </w:rPr>
        <w:tab/>
      </w:r>
      <w:r w:rsidR="0025266F" w:rsidRPr="004A6626">
        <w:rPr>
          <w:rFonts w:ascii="Arial" w:hAnsi="Arial" w:cs="Arial"/>
          <w:sz w:val="24"/>
          <w:szCs w:val="24"/>
        </w:rPr>
        <w:t>Al tiempo del muestreo l</w:t>
      </w:r>
      <w:r w:rsidR="00931069" w:rsidRPr="004A6626">
        <w:rPr>
          <w:rFonts w:ascii="Arial" w:hAnsi="Arial" w:cs="Arial"/>
          <w:sz w:val="24"/>
          <w:szCs w:val="24"/>
        </w:rPr>
        <w:t xml:space="preserve">os animales fueron sacrificados por </w:t>
      </w:r>
      <w:r w:rsidR="00087259" w:rsidRPr="004A6626">
        <w:rPr>
          <w:rFonts w:ascii="Arial" w:hAnsi="Arial" w:cs="Arial"/>
          <w:sz w:val="24"/>
          <w:szCs w:val="24"/>
        </w:rPr>
        <w:t>sangrado yugular</w:t>
      </w:r>
      <w:r w:rsidR="00931069" w:rsidRPr="004A6626">
        <w:rPr>
          <w:rFonts w:ascii="Arial" w:hAnsi="Arial" w:cs="Arial"/>
          <w:sz w:val="24"/>
          <w:szCs w:val="24"/>
        </w:rPr>
        <w:t xml:space="preserve">. La sangre fue recogida </w:t>
      </w:r>
      <w:r w:rsidR="00087259" w:rsidRPr="004A6626">
        <w:rPr>
          <w:rFonts w:ascii="Arial" w:hAnsi="Arial" w:cs="Arial"/>
          <w:sz w:val="24"/>
          <w:szCs w:val="24"/>
        </w:rPr>
        <w:t>en</w:t>
      </w:r>
      <w:r w:rsidR="00931069" w:rsidRPr="004A6626">
        <w:rPr>
          <w:rFonts w:ascii="Arial" w:hAnsi="Arial" w:cs="Arial"/>
          <w:sz w:val="24"/>
          <w:szCs w:val="24"/>
        </w:rPr>
        <w:t xml:space="preserve"> vasos plásticos </w:t>
      </w:r>
      <w:r w:rsidR="00087259" w:rsidRPr="004A6626">
        <w:rPr>
          <w:rFonts w:ascii="Arial" w:hAnsi="Arial" w:cs="Arial"/>
          <w:sz w:val="24"/>
          <w:szCs w:val="24"/>
        </w:rPr>
        <w:t>demineralizados (</w:t>
      </w:r>
      <w:r w:rsidR="008A477A" w:rsidRPr="004A6626">
        <w:rPr>
          <w:rFonts w:ascii="Arial" w:hAnsi="Arial" w:cs="Arial"/>
          <w:sz w:val="24"/>
          <w:szCs w:val="24"/>
        </w:rPr>
        <w:t>ácido</w:t>
      </w:r>
      <w:r w:rsidR="00087259" w:rsidRPr="004A6626">
        <w:rPr>
          <w:rFonts w:ascii="Arial" w:hAnsi="Arial" w:cs="Arial"/>
          <w:sz w:val="24"/>
          <w:szCs w:val="24"/>
        </w:rPr>
        <w:t xml:space="preserve"> nítrico</w:t>
      </w:r>
      <w:r w:rsidR="008A477A" w:rsidRPr="004A6626">
        <w:rPr>
          <w:rFonts w:ascii="Arial" w:hAnsi="Arial" w:cs="Arial"/>
          <w:sz w:val="24"/>
          <w:szCs w:val="24"/>
        </w:rPr>
        <w:t xml:space="preserve"> al 10</w:t>
      </w:r>
      <w:r w:rsidR="00C61690">
        <w:rPr>
          <w:rFonts w:ascii="Arial" w:hAnsi="Arial" w:cs="Arial"/>
          <w:sz w:val="24"/>
          <w:szCs w:val="24"/>
        </w:rPr>
        <w:t xml:space="preserve"> </w:t>
      </w:r>
      <w:r w:rsidR="008A477A" w:rsidRPr="004A6626">
        <w:rPr>
          <w:rFonts w:ascii="Arial" w:hAnsi="Arial" w:cs="Arial"/>
          <w:sz w:val="24"/>
          <w:szCs w:val="24"/>
        </w:rPr>
        <w:t>%</w:t>
      </w:r>
      <w:r w:rsidR="00087259" w:rsidRPr="004A6626">
        <w:rPr>
          <w:rFonts w:ascii="Arial" w:hAnsi="Arial" w:cs="Arial"/>
          <w:sz w:val="24"/>
          <w:szCs w:val="24"/>
        </w:rPr>
        <w:t>) y heparinizados (5000 UI FEU/ml).</w:t>
      </w:r>
    </w:p>
    <w:p w14:paraId="224E1DD1" w14:textId="0F2C7393" w:rsidR="004169A0" w:rsidRPr="004A6626" w:rsidRDefault="000D5304" w:rsidP="008A477A">
      <w:pPr>
        <w:spacing w:line="360" w:lineRule="auto"/>
        <w:jc w:val="both"/>
        <w:rPr>
          <w:rFonts w:ascii="Arial" w:hAnsi="Arial" w:cs="Arial"/>
          <w:sz w:val="24"/>
          <w:szCs w:val="24"/>
        </w:rPr>
      </w:pPr>
      <w:r w:rsidRPr="004A6626">
        <w:rPr>
          <w:rFonts w:ascii="Arial" w:hAnsi="Arial" w:cs="Arial"/>
          <w:sz w:val="24"/>
          <w:szCs w:val="24"/>
        </w:rPr>
        <w:tab/>
      </w:r>
      <w:r w:rsidR="00087259" w:rsidRPr="004A6626">
        <w:rPr>
          <w:rFonts w:ascii="Arial" w:hAnsi="Arial" w:cs="Arial"/>
          <w:sz w:val="24"/>
          <w:szCs w:val="24"/>
        </w:rPr>
        <w:t xml:space="preserve">La sangre se centrifugó en tubos heparinizados </w:t>
      </w:r>
      <w:r w:rsidR="004F4673" w:rsidRPr="004A6626">
        <w:rPr>
          <w:rFonts w:ascii="Arial" w:hAnsi="Arial" w:cs="Arial"/>
          <w:sz w:val="24"/>
          <w:szCs w:val="24"/>
        </w:rPr>
        <w:t xml:space="preserve">a 3000 r.p.m. durante 30 minutos. </w:t>
      </w:r>
      <w:r w:rsidR="00087259" w:rsidRPr="004A6626">
        <w:rPr>
          <w:rFonts w:ascii="Arial" w:hAnsi="Arial" w:cs="Arial"/>
          <w:sz w:val="24"/>
          <w:szCs w:val="24"/>
        </w:rPr>
        <w:t>El sobrenadante (plasma) se envasó en viales de plástico que se mantuvieron refrigerados hasta la llegada al laboratorio de análisis. Allí se conservaron a -20</w:t>
      </w:r>
      <w:r w:rsidR="00FC6F73">
        <w:rPr>
          <w:rFonts w:ascii="Arial" w:hAnsi="Arial" w:cs="Arial"/>
          <w:sz w:val="24"/>
          <w:szCs w:val="24"/>
        </w:rPr>
        <w:t>°</w:t>
      </w:r>
      <w:r w:rsidR="00087259" w:rsidRPr="004A6626">
        <w:rPr>
          <w:rFonts w:ascii="Arial" w:hAnsi="Arial" w:cs="Arial"/>
          <w:sz w:val="24"/>
          <w:szCs w:val="24"/>
        </w:rPr>
        <w:t>C hasta su medición</w:t>
      </w:r>
      <w:r w:rsidR="004F4673" w:rsidRPr="004A6626">
        <w:rPr>
          <w:rFonts w:ascii="Arial" w:hAnsi="Arial" w:cs="Arial"/>
          <w:sz w:val="24"/>
          <w:szCs w:val="24"/>
        </w:rPr>
        <w:t>.</w:t>
      </w:r>
    </w:p>
    <w:p w14:paraId="29DAAF5F" w14:textId="2FBF1457" w:rsidR="00246492" w:rsidRPr="004A6626" w:rsidRDefault="00246492" w:rsidP="007D398F">
      <w:pPr>
        <w:pStyle w:val="Ttulo1"/>
        <w:numPr>
          <w:ilvl w:val="1"/>
          <w:numId w:val="10"/>
        </w:numPr>
        <w:rPr>
          <w:rFonts w:ascii="Arial" w:hAnsi="Arial" w:cs="Arial"/>
          <w:b/>
          <w:color w:val="auto"/>
          <w:sz w:val="24"/>
          <w:szCs w:val="24"/>
        </w:rPr>
      </w:pPr>
      <w:bookmarkStart w:id="31" w:name="_Toc14091047"/>
      <w:r w:rsidRPr="004A6626">
        <w:rPr>
          <w:rFonts w:ascii="Arial" w:hAnsi="Arial" w:cs="Arial"/>
          <w:b/>
          <w:color w:val="auto"/>
          <w:sz w:val="24"/>
          <w:szCs w:val="24"/>
        </w:rPr>
        <w:t>Determinaciones:</w:t>
      </w:r>
      <w:bookmarkEnd w:id="31"/>
      <w:r w:rsidR="0041102B" w:rsidRPr="004A6626">
        <w:rPr>
          <w:rFonts w:ascii="Arial" w:hAnsi="Arial" w:cs="Arial"/>
          <w:b/>
          <w:color w:val="auto"/>
          <w:sz w:val="24"/>
          <w:szCs w:val="24"/>
        </w:rPr>
        <w:t xml:space="preserve"> </w:t>
      </w:r>
    </w:p>
    <w:p w14:paraId="507C0CC5" w14:textId="4202C020" w:rsidR="004A6D55" w:rsidRPr="004A6626" w:rsidRDefault="004A6D55" w:rsidP="004A6D55">
      <w:pPr>
        <w:rPr>
          <w:rFonts w:ascii="Arial" w:hAnsi="Arial" w:cs="Arial"/>
        </w:rPr>
      </w:pPr>
    </w:p>
    <w:p w14:paraId="2C4188A5" w14:textId="386CE849" w:rsidR="004A6D55" w:rsidRPr="004A6626" w:rsidRDefault="004A6D55" w:rsidP="004A6D55">
      <w:pPr>
        <w:pStyle w:val="Default"/>
        <w:ind w:left="709" w:hanging="425"/>
        <w:rPr>
          <w:b/>
          <w:bCs/>
          <w:sz w:val="23"/>
          <w:szCs w:val="23"/>
        </w:rPr>
      </w:pPr>
      <w:r w:rsidRPr="004A6626">
        <w:rPr>
          <w:bCs/>
          <w:sz w:val="23"/>
          <w:szCs w:val="23"/>
        </w:rPr>
        <w:t>7.4.1 Calcemia</w:t>
      </w:r>
    </w:p>
    <w:p w14:paraId="6923E167" w14:textId="77777777" w:rsidR="004A6D55" w:rsidRPr="004A6626" w:rsidRDefault="004A6D55" w:rsidP="004A6D55">
      <w:pPr>
        <w:pStyle w:val="Default"/>
        <w:ind w:left="709" w:hanging="425"/>
        <w:rPr>
          <w:b/>
          <w:bCs/>
          <w:sz w:val="23"/>
          <w:szCs w:val="23"/>
        </w:rPr>
      </w:pPr>
    </w:p>
    <w:p w14:paraId="208B26DA" w14:textId="432B86DF" w:rsidR="004A6D55" w:rsidRPr="004A6626" w:rsidRDefault="004A6D55" w:rsidP="004A6D55">
      <w:pPr>
        <w:spacing w:line="360" w:lineRule="auto"/>
        <w:jc w:val="both"/>
        <w:rPr>
          <w:rFonts w:ascii="Arial" w:hAnsi="Arial" w:cs="Arial"/>
          <w:sz w:val="24"/>
          <w:szCs w:val="24"/>
        </w:rPr>
      </w:pPr>
      <w:r w:rsidRPr="004A6626">
        <w:rPr>
          <w:rFonts w:ascii="Arial" w:hAnsi="Arial" w:cs="Arial"/>
          <w:sz w:val="24"/>
          <w:szCs w:val="24"/>
        </w:rPr>
        <w:tab/>
        <w:t>Las muestras de plasma fueron diluidas convenientemente con diluyente para calcio (solución clorhídrica de: óxido de lantano 0,5</w:t>
      </w:r>
      <w:r w:rsidR="00C61690">
        <w:rPr>
          <w:rFonts w:ascii="Arial" w:hAnsi="Arial" w:cs="Arial"/>
          <w:sz w:val="24"/>
          <w:szCs w:val="24"/>
        </w:rPr>
        <w:t xml:space="preserve"> </w:t>
      </w:r>
      <w:r w:rsidRPr="004A6626">
        <w:rPr>
          <w:rFonts w:ascii="Arial" w:hAnsi="Arial" w:cs="Arial"/>
          <w:sz w:val="24"/>
          <w:szCs w:val="24"/>
        </w:rPr>
        <w:t>%; cloruro de sodio 0,1</w:t>
      </w:r>
      <w:r w:rsidR="00C61690">
        <w:rPr>
          <w:rFonts w:ascii="Arial" w:hAnsi="Arial" w:cs="Arial"/>
          <w:sz w:val="24"/>
          <w:szCs w:val="24"/>
        </w:rPr>
        <w:t xml:space="preserve"> </w:t>
      </w:r>
      <w:r w:rsidRPr="004A6626">
        <w:rPr>
          <w:rFonts w:ascii="Arial" w:hAnsi="Arial" w:cs="Arial"/>
          <w:sz w:val="24"/>
          <w:szCs w:val="24"/>
        </w:rPr>
        <w:t>%; cloruro de potasio 0,02</w:t>
      </w:r>
      <w:r w:rsidR="00C61690">
        <w:rPr>
          <w:rFonts w:ascii="Arial" w:hAnsi="Arial" w:cs="Arial"/>
          <w:sz w:val="24"/>
          <w:szCs w:val="24"/>
        </w:rPr>
        <w:t xml:space="preserve"> </w:t>
      </w:r>
      <w:r w:rsidRPr="004A6626">
        <w:rPr>
          <w:rFonts w:ascii="Arial" w:hAnsi="Arial" w:cs="Arial"/>
          <w:sz w:val="24"/>
          <w:szCs w:val="24"/>
        </w:rPr>
        <w:t xml:space="preserve">%). </w:t>
      </w:r>
    </w:p>
    <w:p w14:paraId="155E4B65" w14:textId="33989683" w:rsidR="004A6D55" w:rsidRPr="004A6626" w:rsidRDefault="004A6D55" w:rsidP="004A6D55">
      <w:pPr>
        <w:spacing w:line="360" w:lineRule="auto"/>
        <w:jc w:val="both"/>
        <w:rPr>
          <w:rFonts w:ascii="Arial" w:hAnsi="Arial" w:cs="Arial"/>
          <w:sz w:val="24"/>
          <w:szCs w:val="24"/>
        </w:rPr>
      </w:pPr>
      <w:r w:rsidRPr="004A6626">
        <w:rPr>
          <w:rFonts w:ascii="Arial" w:hAnsi="Arial" w:cs="Arial"/>
          <w:sz w:val="24"/>
          <w:szCs w:val="24"/>
        </w:rPr>
        <w:lastRenderedPageBreak/>
        <w:tab/>
        <w:t>Se prepararon las soluciones patrón para espectrofotometría de absorción atómica (EAA) de 0- 0,5- 1,0- 1,5 y 2,0 ppm según Dallorso, (2001)</w:t>
      </w:r>
      <w:r w:rsidR="008975DF">
        <w:rPr>
          <w:rFonts w:ascii="Arial" w:hAnsi="Arial" w:cs="Arial"/>
          <w:sz w:val="24"/>
          <w:szCs w:val="24"/>
        </w:rPr>
        <w:t>.</w:t>
      </w:r>
    </w:p>
    <w:p w14:paraId="6A0C2EC4" w14:textId="202B569A" w:rsidR="0014429A" w:rsidRPr="004A6626" w:rsidRDefault="004A6D55" w:rsidP="00180B69">
      <w:pPr>
        <w:spacing w:line="360" w:lineRule="auto"/>
        <w:jc w:val="both"/>
        <w:rPr>
          <w:rFonts w:ascii="Arial" w:hAnsi="Arial" w:cs="Arial"/>
          <w:sz w:val="24"/>
          <w:szCs w:val="24"/>
        </w:rPr>
      </w:pPr>
      <w:r w:rsidRPr="004A6626">
        <w:rPr>
          <w:rFonts w:ascii="Arial" w:hAnsi="Arial" w:cs="Arial"/>
          <w:sz w:val="24"/>
          <w:szCs w:val="24"/>
        </w:rPr>
        <w:tab/>
        <w:t>Para la determinación se utilizó un espectrofotómetro marca Metrolab modelo 250-AA</w:t>
      </w:r>
      <w:r w:rsidR="001B0BAB">
        <w:rPr>
          <w:rFonts w:ascii="Arial" w:hAnsi="Arial" w:cs="Arial"/>
          <w:sz w:val="24"/>
          <w:szCs w:val="24"/>
        </w:rPr>
        <w:t xml:space="preserve">, </w:t>
      </w:r>
      <w:r w:rsidR="00180B69">
        <w:rPr>
          <w:rFonts w:ascii="Arial" w:hAnsi="Arial" w:cs="Arial"/>
          <w:sz w:val="24"/>
          <w:szCs w:val="24"/>
        </w:rPr>
        <w:t>(</w:t>
      </w:r>
      <w:r w:rsidR="001B0BAB">
        <w:rPr>
          <w:rFonts w:ascii="Arial" w:hAnsi="Arial" w:cs="Arial"/>
          <w:sz w:val="24"/>
          <w:szCs w:val="24"/>
        </w:rPr>
        <w:t xml:space="preserve">ver </w:t>
      </w:r>
      <w:r w:rsidR="004F51B8" w:rsidRPr="004F51B8">
        <w:rPr>
          <w:rFonts w:ascii="Arial" w:hAnsi="Arial" w:cs="Arial"/>
          <w:sz w:val="24"/>
          <w:szCs w:val="24"/>
        </w:rPr>
        <w:t>Ilustración 7.4.1</w:t>
      </w:r>
      <w:r w:rsidR="00180B69">
        <w:rPr>
          <w:rFonts w:ascii="Arial" w:hAnsi="Arial" w:cs="Arial"/>
          <w:sz w:val="24"/>
          <w:szCs w:val="24"/>
        </w:rPr>
        <w:t>)</w:t>
      </w:r>
      <w:r w:rsidRPr="004A6626">
        <w:rPr>
          <w:rFonts w:ascii="Arial" w:hAnsi="Arial" w:cs="Arial"/>
          <w:sz w:val="24"/>
          <w:szCs w:val="24"/>
        </w:rPr>
        <w:t xml:space="preserve">. </w:t>
      </w:r>
    </w:p>
    <w:p w14:paraId="70DA3317" w14:textId="77777777" w:rsidR="004A6D55" w:rsidRPr="004A6626" w:rsidRDefault="004A6D55" w:rsidP="004A6D55">
      <w:pPr>
        <w:spacing w:line="360" w:lineRule="auto"/>
        <w:rPr>
          <w:rFonts w:ascii="Arial" w:hAnsi="Arial" w:cs="Arial"/>
          <w:sz w:val="24"/>
          <w:szCs w:val="24"/>
        </w:rPr>
      </w:pPr>
      <w:r w:rsidRPr="004A6626">
        <w:rPr>
          <w:rFonts w:ascii="Arial" w:hAnsi="Arial" w:cs="Arial"/>
          <w:noProof/>
          <w:lang w:eastAsia="es-AR"/>
        </w:rPr>
        <w:drawing>
          <wp:inline distT="0" distB="0" distL="0" distR="0" wp14:anchorId="1F48E88F" wp14:editId="1DCFEAA8">
            <wp:extent cx="6031230" cy="3387725"/>
            <wp:effectExtent l="0" t="0" r="7620" b="3175"/>
            <wp:docPr id="300" name="Imagen 300" descr="C:\Users\Soledad\AppData\Local\Microsoft\Windows\INetCacheContent.Word\IMG-20160629-WA0015.jpg"/>
            <wp:cNvGraphicFramePr/>
            <a:graphic xmlns:a="http://schemas.openxmlformats.org/drawingml/2006/main">
              <a:graphicData uri="http://schemas.openxmlformats.org/drawingml/2006/picture">
                <pic:pic xmlns:pic="http://schemas.openxmlformats.org/drawingml/2006/picture">
                  <pic:nvPicPr>
                    <pic:cNvPr id="300" name="Imagen 300" descr="C:\Users\Soledad\AppData\Local\Microsoft\Windows\INetCacheContent.Word\IMG-20160629-WA0015.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230" cy="3387725"/>
                    </a:xfrm>
                    <a:prstGeom prst="rect">
                      <a:avLst/>
                    </a:prstGeom>
                    <a:noFill/>
                    <a:ln>
                      <a:noFill/>
                    </a:ln>
                  </pic:spPr>
                </pic:pic>
              </a:graphicData>
            </a:graphic>
          </wp:inline>
        </w:drawing>
      </w:r>
    </w:p>
    <w:p w14:paraId="7E916E4D" w14:textId="5F65F268" w:rsidR="004A6D55" w:rsidRPr="004A6626" w:rsidRDefault="004A6D55" w:rsidP="00897F59">
      <w:pPr>
        <w:pStyle w:val="Descripcin"/>
        <w:jc w:val="center"/>
        <w:rPr>
          <w:rFonts w:ascii="Arial" w:hAnsi="Arial" w:cs="Arial"/>
        </w:rPr>
      </w:pPr>
      <w:bookmarkStart w:id="32" w:name="_Hlk13747748"/>
      <w:r w:rsidRPr="004A6626">
        <w:rPr>
          <w:rFonts w:ascii="Arial" w:hAnsi="Arial" w:cs="Arial"/>
          <w:color w:val="auto"/>
          <w:sz w:val="22"/>
          <w:szCs w:val="22"/>
        </w:rPr>
        <w:t>Ilustración 7.4.</w:t>
      </w:r>
      <w:r w:rsidR="00EB12AE">
        <w:rPr>
          <w:rFonts w:ascii="Arial" w:hAnsi="Arial" w:cs="Arial"/>
          <w:color w:val="auto"/>
          <w:sz w:val="22"/>
          <w:szCs w:val="22"/>
        </w:rPr>
        <w:t>1</w:t>
      </w:r>
      <w:r w:rsidRPr="004A6626">
        <w:rPr>
          <w:rFonts w:ascii="Arial" w:hAnsi="Arial" w:cs="Arial"/>
          <w:color w:val="auto"/>
          <w:sz w:val="22"/>
          <w:szCs w:val="22"/>
        </w:rPr>
        <w:t xml:space="preserve">: </w:t>
      </w:r>
      <w:r w:rsidR="0014429A" w:rsidRPr="004A6626">
        <w:rPr>
          <w:rFonts w:ascii="Arial" w:hAnsi="Arial" w:cs="Arial"/>
          <w:color w:val="auto"/>
          <w:sz w:val="22"/>
          <w:szCs w:val="22"/>
        </w:rPr>
        <w:t>Espectrofotómetro Metrolab</w:t>
      </w:r>
      <w:r w:rsidRPr="004A6626">
        <w:rPr>
          <w:rFonts w:ascii="Arial" w:hAnsi="Arial" w:cs="Arial"/>
          <w:color w:val="auto"/>
          <w:sz w:val="22"/>
          <w:szCs w:val="22"/>
        </w:rPr>
        <w:t xml:space="preserve"> modelo 250-AA.</w:t>
      </w:r>
    </w:p>
    <w:bookmarkEnd w:id="32"/>
    <w:p w14:paraId="45869E30" w14:textId="77777777" w:rsidR="00B9621B" w:rsidRPr="004A6626" w:rsidRDefault="00B9621B" w:rsidP="00B9621B">
      <w:pPr>
        <w:pStyle w:val="Default"/>
        <w:ind w:left="709" w:hanging="425"/>
        <w:rPr>
          <w:b/>
          <w:bCs/>
          <w:sz w:val="23"/>
          <w:szCs w:val="23"/>
        </w:rPr>
      </w:pPr>
    </w:p>
    <w:p w14:paraId="586F66A3" w14:textId="7EF8B5CF" w:rsidR="00B9621B" w:rsidRPr="004A6626" w:rsidRDefault="00C17000" w:rsidP="00B9621B">
      <w:pPr>
        <w:pStyle w:val="Default"/>
        <w:ind w:left="709" w:hanging="425"/>
        <w:rPr>
          <w:bCs/>
          <w:color w:val="auto"/>
          <w:sz w:val="23"/>
          <w:szCs w:val="23"/>
        </w:rPr>
      </w:pPr>
      <w:r w:rsidRPr="004A6626">
        <w:rPr>
          <w:bCs/>
          <w:sz w:val="23"/>
          <w:szCs w:val="23"/>
        </w:rPr>
        <w:t>7</w:t>
      </w:r>
      <w:r w:rsidR="00B9621B" w:rsidRPr="004A6626">
        <w:rPr>
          <w:bCs/>
          <w:sz w:val="23"/>
          <w:szCs w:val="23"/>
        </w:rPr>
        <w:t>.</w:t>
      </w:r>
      <w:r w:rsidR="0073665A" w:rsidRPr="004A6626">
        <w:rPr>
          <w:bCs/>
          <w:sz w:val="23"/>
          <w:szCs w:val="23"/>
        </w:rPr>
        <w:t>4</w:t>
      </w:r>
      <w:r w:rsidR="00B9621B" w:rsidRPr="004A6626">
        <w:rPr>
          <w:bCs/>
          <w:sz w:val="23"/>
          <w:szCs w:val="23"/>
        </w:rPr>
        <w:t>.</w:t>
      </w:r>
      <w:r w:rsidR="004A6D55" w:rsidRPr="004A6626">
        <w:rPr>
          <w:bCs/>
          <w:sz w:val="23"/>
          <w:szCs w:val="23"/>
        </w:rPr>
        <w:t>2</w:t>
      </w:r>
      <w:r w:rsidR="00B9621B" w:rsidRPr="004A6626">
        <w:rPr>
          <w:bCs/>
          <w:sz w:val="23"/>
          <w:szCs w:val="23"/>
        </w:rPr>
        <w:t xml:space="preserve"> </w:t>
      </w:r>
      <w:r w:rsidR="00021590" w:rsidRPr="004A6626">
        <w:rPr>
          <w:bCs/>
          <w:color w:val="auto"/>
          <w:sz w:val="23"/>
          <w:szCs w:val="23"/>
        </w:rPr>
        <w:t xml:space="preserve">Preparación de </w:t>
      </w:r>
      <w:r w:rsidR="00610D7D" w:rsidRPr="004A6626">
        <w:rPr>
          <w:bCs/>
          <w:color w:val="auto"/>
          <w:sz w:val="23"/>
          <w:szCs w:val="23"/>
        </w:rPr>
        <w:t xml:space="preserve">las </w:t>
      </w:r>
      <w:r w:rsidR="00021590" w:rsidRPr="004A6626">
        <w:rPr>
          <w:bCs/>
          <w:color w:val="auto"/>
          <w:sz w:val="23"/>
          <w:szCs w:val="23"/>
        </w:rPr>
        <w:t>muestra</w:t>
      </w:r>
      <w:r w:rsidR="00610D7D" w:rsidRPr="004A6626">
        <w:rPr>
          <w:bCs/>
          <w:color w:val="auto"/>
          <w:sz w:val="23"/>
          <w:szCs w:val="23"/>
        </w:rPr>
        <w:t>s</w:t>
      </w:r>
      <w:r w:rsidR="00A0469A" w:rsidRPr="004A6626">
        <w:rPr>
          <w:bCs/>
          <w:color w:val="auto"/>
          <w:sz w:val="23"/>
          <w:szCs w:val="23"/>
        </w:rPr>
        <w:t xml:space="preserve"> de plasma</w:t>
      </w:r>
      <w:r w:rsidR="00021590" w:rsidRPr="004A6626">
        <w:rPr>
          <w:bCs/>
          <w:color w:val="auto"/>
          <w:sz w:val="23"/>
          <w:szCs w:val="23"/>
        </w:rPr>
        <w:t xml:space="preserve"> para </w:t>
      </w:r>
      <w:r w:rsidR="00610D7D" w:rsidRPr="004A6626">
        <w:rPr>
          <w:bCs/>
          <w:color w:val="auto"/>
          <w:sz w:val="23"/>
          <w:szCs w:val="23"/>
        </w:rPr>
        <w:t>r</w:t>
      </w:r>
      <w:r w:rsidR="00365187" w:rsidRPr="004A6626">
        <w:rPr>
          <w:bCs/>
          <w:color w:val="auto"/>
          <w:sz w:val="23"/>
          <w:szCs w:val="23"/>
        </w:rPr>
        <w:t>adi</w:t>
      </w:r>
      <w:r w:rsidR="00365187" w:rsidRPr="00486D58">
        <w:rPr>
          <w:bCs/>
          <w:color w:val="auto"/>
          <w:sz w:val="23"/>
          <w:szCs w:val="23"/>
        </w:rPr>
        <w:t>oinm</w:t>
      </w:r>
      <w:r w:rsidR="00486D58" w:rsidRPr="00486D58">
        <w:rPr>
          <w:bCs/>
          <w:color w:val="auto"/>
          <w:sz w:val="23"/>
          <w:szCs w:val="23"/>
        </w:rPr>
        <w:t>u</w:t>
      </w:r>
      <w:r w:rsidR="00365187" w:rsidRPr="00486D58">
        <w:rPr>
          <w:bCs/>
          <w:color w:val="auto"/>
          <w:sz w:val="23"/>
          <w:szCs w:val="23"/>
        </w:rPr>
        <w:t>n</w:t>
      </w:r>
      <w:r w:rsidR="00365187" w:rsidRPr="004A6626">
        <w:rPr>
          <w:bCs/>
          <w:color w:val="auto"/>
          <w:sz w:val="23"/>
          <w:szCs w:val="23"/>
        </w:rPr>
        <w:t>oanálisis (RIA)</w:t>
      </w:r>
    </w:p>
    <w:p w14:paraId="514E74E8" w14:textId="77777777" w:rsidR="00610D7D" w:rsidRPr="004A6626" w:rsidRDefault="00610D7D" w:rsidP="00B9621B">
      <w:pPr>
        <w:spacing w:line="360" w:lineRule="auto"/>
        <w:jc w:val="both"/>
        <w:rPr>
          <w:rFonts w:ascii="Arial" w:hAnsi="Arial" w:cs="Arial"/>
          <w:sz w:val="24"/>
          <w:szCs w:val="24"/>
        </w:rPr>
      </w:pPr>
    </w:p>
    <w:p w14:paraId="47E02C25" w14:textId="331A1C43" w:rsidR="00B9621B" w:rsidRPr="004A6626" w:rsidRDefault="000D5304" w:rsidP="00B9621B">
      <w:pPr>
        <w:spacing w:line="360" w:lineRule="auto"/>
        <w:jc w:val="both"/>
        <w:rPr>
          <w:rFonts w:ascii="Arial" w:hAnsi="Arial" w:cs="Arial"/>
          <w:sz w:val="24"/>
          <w:szCs w:val="24"/>
        </w:rPr>
      </w:pPr>
      <w:r w:rsidRPr="004A6626">
        <w:rPr>
          <w:rFonts w:ascii="Arial" w:hAnsi="Arial" w:cs="Arial"/>
          <w:sz w:val="24"/>
          <w:szCs w:val="24"/>
        </w:rPr>
        <w:tab/>
      </w:r>
      <w:r w:rsidR="008619B7" w:rsidRPr="004A6626">
        <w:rPr>
          <w:rFonts w:ascii="Arial" w:hAnsi="Arial" w:cs="Arial"/>
          <w:sz w:val="24"/>
          <w:szCs w:val="24"/>
        </w:rPr>
        <w:t>Se tomó</w:t>
      </w:r>
      <w:r w:rsidR="00B9621B" w:rsidRPr="004A6626">
        <w:rPr>
          <w:rFonts w:ascii="Arial" w:hAnsi="Arial" w:cs="Arial"/>
          <w:sz w:val="24"/>
          <w:szCs w:val="24"/>
        </w:rPr>
        <w:t xml:space="preserve"> 1</w:t>
      </w:r>
      <w:r w:rsidR="003E4EC9" w:rsidRPr="004A6626">
        <w:rPr>
          <w:rFonts w:ascii="Arial" w:hAnsi="Arial" w:cs="Arial"/>
          <w:sz w:val="24"/>
          <w:szCs w:val="24"/>
        </w:rPr>
        <w:t xml:space="preserve"> ml de plasma</w:t>
      </w:r>
      <w:r w:rsidR="008619B7" w:rsidRPr="004A6626">
        <w:rPr>
          <w:rFonts w:ascii="Arial" w:hAnsi="Arial" w:cs="Arial"/>
          <w:sz w:val="24"/>
          <w:szCs w:val="24"/>
        </w:rPr>
        <w:t xml:space="preserve"> al cual</w:t>
      </w:r>
      <w:r w:rsidR="003E4EC9" w:rsidRPr="004A6626">
        <w:rPr>
          <w:rFonts w:ascii="Arial" w:hAnsi="Arial" w:cs="Arial"/>
          <w:sz w:val="24"/>
          <w:szCs w:val="24"/>
        </w:rPr>
        <w:t xml:space="preserve"> </w:t>
      </w:r>
      <w:r w:rsidR="00B9621B" w:rsidRPr="004A6626">
        <w:rPr>
          <w:rFonts w:ascii="Arial" w:hAnsi="Arial" w:cs="Arial"/>
          <w:sz w:val="24"/>
          <w:szCs w:val="24"/>
        </w:rPr>
        <w:t>se le</w:t>
      </w:r>
      <w:r w:rsidR="004E24A7" w:rsidRPr="004A6626">
        <w:rPr>
          <w:rFonts w:ascii="Arial" w:hAnsi="Arial" w:cs="Arial"/>
          <w:sz w:val="24"/>
          <w:szCs w:val="24"/>
        </w:rPr>
        <w:t xml:space="preserve"> añadi</w:t>
      </w:r>
      <w:r w:rsidR="00B9621B" w:rsidRPr="004A6626">
        <w:rPr>
          <w:rFonts w:ascii="Arial" w:hAnsi="Arial" w:cs="Arial"/>
          <w:sz w:val="24"/>
          <w:szCs w:val="24"/>
        </w:rPr>
        <w:t>ó</w:t>
      </w:r>
      <w:r w:rsidR="004E24A7" w:rsidRPr="004A6626">
        <w:rPr>
          <w:rFonts w:ascii="Arial" w:hAnsi="Arial" w:cs="Arial"/>
          <w:sz w:val="24"/>
          <w:szCs w:val="24"/>
        </w:rPr>
        <w:t xml:space="preserve"> 0,050 </w:t>
      </w:r>
      <w:r w:rsidR="00365187" w:rsidRPr="004A6626">
        <w:rPr>
          <w:rFonts w:ascii="Arial" w:hAnsi="Arial" w:cs="Arial"/>
          <w:sz w:val="24"/>
          <w:szCs w:val="24"/>
        </w:rPr>
        <w:t>m</w:t>
      </w:r>
      <w:r w:rsidR="004E24A7" w:rsidRPr="004A6626">
        <w:rPr>
          <w:rFonts w:ascii="Arial" w:hAnsi="Arial" w:cs="Arial"/>
          <w:sz w:val="24"/>
          <w:szCs w:val="24"/>
        </w:rPr>
        <w:t xml:space="preserve">l </w:t>
      </w:r>
      <w:r w:rsidR="0063242B" w:rsidRPr="004A6626">
        <w:rPr>
          <w:rFonts w:ascii="Arial" w:hAnsi="Arial" w:cs="Arial"/>
          <w:sz w:val="24"/>
          <w:szCs w:val="24"/>
        </w:rPr>
        <w:t>1α,</w:t>
      </w:r>
      <w:r w:rsidR="004E24A7" w:rsidRPr="004A6626">
        <w:rPr>
          <w:rFonts w:ascii="Arial" w:hAnsi="Arial" w:cs="Arial"/>
          <w:sz w:val="24"/>
          <w:szCs w:val="24"/>
        </w:rPr>
        <w:t>25</w:t>
      </w:r>
      <w:r w:rsidR="0063242B" w:rsidRPr="004A6626">
        <w:rPr>
          <w:rFonts w:ascii="Arial" w:hAnsi="Arial" w:cs="Arial"/>
          <w:sz w:val="24"/>
          <w:szCs w:val="24"/>
        </w:rPr>
        <w:t>-(26,27-</w:t>
      </w:r>
      <w:r w:rsidR="0063242B" w:rsidRPr="004A6626">
        <w:rPr>
          <w:rFonts w:ascii="Arial" w:hAnsi="Arial" w:cs="Arial"/>
          <w:sz w:val="24"/>
          <w:szCs w:val="24"/>
          <w:vertAlign w:val="superscript"/>
        </w:rPr>
        <w:t>3</w:t>
      </w:r>
      <w:r w:rsidR="0063242B" w:rsidRPr="004A6626">
        <w:rPr>
          <w:rFonts w:ascii="Arial" w:hAnsi="Arial" w:cs="Arial"/>
          <w:sz w:val="24"/>
          <w:szCs w:val="24"/>
        </w:rPr>
        <w:t>H) dihidroxivitamina D</w:t>
      </w:r>
      <w:r w:rsidR="0063242B" w:rsidRPr="00486D58">
        <w:rPr>
          <w:rFonts w:ascii="Arial" w:hAnsi="Arial" w:cs="Arial"/>
          <w:bCs/>
          <w:sz w:val="24"/>
          <w:szCs w:val="24"/>
          <w:vertAlign w:val="subscript"/>
        </w:rPr>
        <w:t>3</w:t>
      </w:r>
      <w:r w:rsidR="004E24A7" w:rsidRPr="004A6626">
        <w:rPr>
          <w:rFonts w:ascii="Arial" w:hAnsi="Arial" w:cs="Arial"/>
          <w:sz w:val="24"/>
          <w:szCs w:val="24"/>
        </w:rPr>
        <w:t xml:space="preserve"> (170</w:t>
      </w:r>
      <w:r w:rsidR="00365187" w:rsidRPr="004A6626">
        <w:rPr>
          <w:rFonts w:ascii="Arial" w:hAnsi="Arial" w:cs="Arial"/>
          <w:sz w:val="24"/>
          <w:szCs w:val="24"/>
        </w:rPr>
        <w:t xml:space="preserve"> </w:t>
      </w:r>
      <w:r w:rsidR="004E24A7" w:rsidRPr="004A6626">
        <w:rPr>
          <w:rFonts w:ascii="Arial" w:hAnsi="Arial" w:cs="Arial"/>
          <w:sz w:val="24"/>
          <w:szCs w:val="24"/>
        </w:rPr>
        <w:t>C</w:t>
      </w:r>
      <w:r w:rsidR="00B9621B" w:rsidRPr="004A6626">
        <w:rPr>
          <w:rFonts w:ascii="Arial" w:hAnsi="Arial" w:cs="Arial"/>
          <w:sz w:val="24"/>
          <w:szCs w:val="24"/>
        </w:rPr>
        <w:t>i</w:t>
      </w:r>
      <w:r w:rsidR="004E24A7" w:rsidRPr="004A6626">
        <w:rPr>
          <w:rFonts w:ascii="Arial" w:hAnsi="Arial" w:cs="Arial"/>
          <w:sz w:val="24"/>
          <w:szCs w:val="24"/>
        </w:rPr>
        <w:t>/m</w:t>
      </w:r>
      <w:r w:rsidR="00F713B6" w:rsidRPr="004A6626">
        <w:rPr>
          <w:rFonts w:ascii="Arial" w:hAnsi="Arial" w:cs="Arial"/>
          <w:sz w:val="24"/>
          <w:szCs w:val="24"/>
        </w:rPr>
        <w:t>mol</w:t>
      </w:r>
      <w:r w:rsidR="004E24A7" w:rsidRPr="004A6626">
        <w:rPr>
          <w:rFonts w:ascii="Arial" w:hAnsi="Arial" w:cs="Arial"/>
          <w:sz w:val="24"/>
          <w:szCs w:val="24"/>
        </w:rPr>
        <w:t>) como marcador de recuperación</w:t>
      </w:r>
      <w:r w:rsidR="00B9621B" w:rsidRPr="004A6626">
        <w:rPr>
          <w:rFonts w:ascii="Arial" w:hAnsi="Arial" w:cs="Arial"/>
          <w:sz w:val="24"/>
          <w:szCs w:val="24"/>
        </w:rPr>
        <w:t>,</w:t>
      </w:r>
      <w:r w:rsidR="004E24A7" w:rsidRPr="004A6626">
        <w:rPr>
          <w:rFonts w:ascii="Arial" w:hAnsi="Arial" w:cs="Arial"/>
          <w:sz w:val="24"/>
          <w:szCs w:val="24"/>
        </w:rPr>
        <w:t xml:space="preserve"> más 1 ml de acetonitrilo</w:t>
      </w:r>
      <w:r w:rsidR="00454C72">
        <w:rPr>
          <w:rFonts w:ascii="Arial" w:hAnsi="Arial" w:cs="Arial"/>
          <w:sz w:val="24"/>
          <w:szCs w:val="24"/>
        </w:rPr>
        <w:t>.</w:t>
      </w:r>
      <w:r w:rsidR="004E24A7" w:rsidRPr="004A6626">
        <w:rPr>
          <w:rFonts w:ascii="Arial" w:hAnsi="Arial" w:cs="Arial"/>
          <w:sz w:val="24"/>
          <w:szCs w:val="24"/>
        </w:rPr>
        <w:t xml:space="preserve"> </w:t>
      </w:r>
      <w:r w:rsidR="00454C72" w:rsidRPr="00E236A2">
        <w:rPr>
          <w:rFonts w:ascii="Arial" w:hAnsi="Arial" w:cs="Arial"/>
          <w:sz w:val="24"/>
          <w:szCs w:val="24"/>
        </w:rPr>
        <w:t>S</w:t>
      </w:r>
      <w:r w:rsidR="00B9621B" w:rsidRPr="004A6626">
        <w:rPr>
          <w:rFonts w:ascii="Arial" w:hAnsi="Arial" w:cs="Arial"/>
          <w:sz w:val="24"/>
          <w:szCs w:val="24"/>
        </w:rPr>
        <w:t xml:space="preserve">e agitó </w:t>
      </w:r>
      <w:r w:rsidR="00610D7D" w:rsidRPr="004A6626">
        <w:rPr>
          <w:rFonts w:ascii="Arial" w:hAnsi="Arial" w:cs="Arial"/>
          <w:sz w:val="24"/>
          <w:szCs w:val="24"/>
        </w:rPr>
        <w:t xml:space="preserve">vigorosamente </w:t>
      </w:r>
      <w:r w:rsidR="004E24A7" w:rsidRPr="004A6626">
        <w:rPr>
          <w:rFonts w:ascii="Arial" w:hAnsi="Arial" w:cs="Arial"/>
          <w:sz w:val="24"/>
          <w:szCs w:val="24"/>
        </w:rPr>
        <w:t xml:space="preserve">y </w:t>
      </w:r>
      <w:r w:rsidR="00B9621B" w:rsidRPr="004A6626">
        <w:rPr>
          <w:rFonts w:ascii="Arial" w:hAnsi="Arial" w:cs="Arial"/>
          <w:sz w:val="24"/>
          <w:szCs w:val="24"/>
        </w:rPr>
        <w:t xml:space="preserve">se </w:t>
      </w:r>
      <w:r w:rsidR="004E24A7" w:rsidRPr="004A6626">
        <w:rPr>
          <w:rFonts w:ascii="Arial" w:hAnsi="Arial" w:cs="Arial"/>
          <w:sz w:val="24"/>
          <w:szCs w:val="24"/>
        </w:rPr>
        <w:t>centrifug</w:t>
      </w:r>
      <w:r w:rsidR="00B9621B" w:rsidRPr="004A6626">
        <w:rPr>
          <w:rFonts w:ascii="Arial" w:hAnsi="Arial" w:cs="Arial"/>
          <w:sz w:val="24"/>
          <w:szCs w:val="24"/>
        </w:rPr>
        <w:t>ó</w:t>
      </w:r>
      <w:r w:rsidR="00610D7D" w:rsidRPr="004A6626">
        <w:rPr>
          <w:rFonts w:ascii="Arial" w:hAnsi="Arial" w:cs="Arial"/>
          <w:sz w:val="24"/>
          <w:szCs w:val="24"/>
        </w:rPr>
        <w:t xml:space="preserve"> </w:t>
      </w:r>
      <w:r w:rsidR="004E24A7" w:rsidRPr="004A6626">
        <w:rPr>
          <w:rFonts w:ascii="Arial" w:hAnsi="Arial" w:cs="Arial"/>
          <w:sz w:val="24"/>
          <w:szCs w:val="24"/>
        </w:rPr>
        <w:t xml:space="preserve">a 4000 rpm </w:t>
      </w:r>
      <w:r w:rsidR="00610D7D" w:rsidRPr="004A6626">
        <w:rPr>
          <w:rFonts w:ascii="Arial" w:hAnsi="Arial" w:cs="Arial"/>
          <w:sz w:val="24"/>
          <w:szCs w:val="24"/>
        </w:rPr>
        <w:t>a -4</w:t>
      </w:r>
      <w:r w:rsidR="0063242B" w:rsidRPr="004A6626">
        <w:rPr>
          <w:rFonts w:ascii="Arial" w:hAnsi="Arial" w:cs="Arial"/>
          <w:sz w:val="24"/>
          <w:szCs w:val="24"/>
        </w:rPr>
        <w:t xml:space="preserve"> </w:t>
      </w:r>
      <w:r w:rsidR="00610D7D" w:rsidRPr="004A6626">
        <w:rPr>
          <w:rFonts w:ascii="Arial" w:hAnsi="Arial" w:cs="Arial"/>
          <w:sz w:val="24"/>
          <w:szCs w:val="24"/>
        </w:rPr>
        <w:t xml:space="preserve">C </w:t>
      </w:r>
      <w:r w:rsidR="004E24A7" w:rsidRPr="004A6626">
        <w:rPr>
          <w:rFonts w:ascii="Arial" w:hAnsi="Arial" w:cs="Arial"/>
          <w:sz w:val="24"/>
          <w:szCs w:val="24"/>
        </w:rPr>
        <w:t>durante 15 min</w:t>
      </w:r>
      <w:r w:rsidR="00610D7D" w:rsidRPr="004A6626">
        <w:rPr>
          <w:rFonts w:ascii="Arial" w:hAnsi="Arial" w:cs="Arial"/>
          <w:sz w:val="24"/>
          <w:szCs w:val="24"/>
        </w:rPr>
        <w:t>utos</w:t>
      </w:r>
      <w:r w:rsidR="004E24A7" w:rsidRPr="004A6626">
        <w:rPr>
          <w:rFonts w:ascii="Arial" w:hAnsi="Arial" w:cs="Arial"/>
          <w:sz w:val="24"/>
          <w:szCs w:val="24"/>
        </w:rPr>
        <w:t>.</w:t>
      </w:r>
    </w:p>
    <w:p w14:paraId="484A34E2" w14:textId="78E8D81A" w:rsidR="008737E9" w:rsidRPr="004A6626" w:rsidRDefault="000D5304" w:rsidP="00B9621B">
      <w:pPr>
        <w:spacing w:line="360" w:lineRule="auto"/>
        <w:jc w:val="both"/>
        <w:rPr>
          <w:rFonts w:ascii="Arial" w:hAnsi="Arial" w:cs="Arial"/>
          <w:sz w:val="24"/>
          <w:szCs w:val="24"/>
        </w:rPr>
      </w:pPr>
      <w:r w:rsidRPr="004A6626">
        <w:rPr>
          <w:rFonts w:ascii="Arial" w:hAnsi="Arial" w:cs="Arial"/>
          <w:sz w:val="24"/>
          <w:szCs w:val="24"/>
        </w:rPr>
        <w:tab/>
      </w:r>
      <w:r w:rsidR="00187145" w:rsidRPr="004A6626">
        <w:rPr>
          <w:rFonts w:ascii="Arial" w:hAnsi="Arial" w:cs="Arial"/>
          <w:sz w:val="24"/>
          <w:szCs w:val="24"/>
        </w:rPr>
        <w:t>A mini</w:t>
      </w:r>
      <w:r w:rsidR="00066D27" w:rsidRPr="004A6626">
        <w:rPr>
          <w:rFonts w:ascii="Arial" w:hAnsi="Arial" w:cs="Arial"/>
          <w:sz w:val="24"/>
          <w:szCs w:val="24"/>
        </w:rPr>
        <w:t>-</w:t>
      </w:r>
      <w:r w:rsidR="00187145" w:rsidRPr="004A6626">
        <w:rPr>
          <w:rFonts w:ascii="Arial" w:hAnsi="Arial" w:cs="Arial"/>
          <w:sz w:val="24"/>
          <w:szCs w:val="24"/>
        </w:rPr>
        <w:t>columnas de extracción en fase sólida Waters</w:t>
      </w:r>
      <w:r w:rsidR="00C61690">
        <w:rPr>
          <w:rFonts w:ascii="Arial" w:hAnsi="Arial" w:cs="Arial"/>
          <w:sz w:val="24"/>
          <w:szCs w:val="24"/>
        </w:rPr>
        <w:t xml:space="preserve"> </w:t>
      </w:r>
      <w:r w:rsidR="00187145" w:rsidRPr="004A6626">
        <w:rPr>
          <w:rFonts w:ascii="Arial" w:hAnsi="Arial" w:cs="Arial"/>
          <w:sz w:val="24"/>
          <w:szCs w:val="24"/>
        </w:rPr>
        <w:t>SPE</w:t>
      </w:r>
      <w:r w:rsidR="00C61690">
        <w:rPr>
          <w:rFonts w:ascii="Arial" w:hAnsi="Arial" w:cs="Arial"/>
          <w:sz w:val="24"/>
          <w:szCs w:val="24"/>
        </w:rPr>
        <w:t xml:space="preserve"> </w:t>
      </w:r>
      <w:r w:rsidR="00187145" w:rsidRPr="004A6626">
        <w:rPr>
          <w:rFonts w:ascii="Arial" w:hAnsi="Arial" w:cs="Arial"/>
          <w:sz w:val="24"/>
          <w:szCs w:val="24"/>
        </w:rPr>
        <w:t>C18</w:t>
      </w:r>
      <w:r w:rsidR="00C61690">
        <w:rPr>
          <w:rFonts w:ascii="Arial" w:hAnsi="Arial" w:cs="Arial"/>
          <w:sz w:val="24"/>
          <w:szCs w:val="24"/>
        </w:rPr>
        <w:t xml:space="preserve"> </w:t>
      </w:r>
      <w:r w:rsidR="00187145" w:rsidRPr="004A6626">
        <w:rPr>
          <w:rFonts w:ascii="Arial" w:hAnsi="Arial" w:cs="Arial"/>
          <w:sz w:val="24"/>
          <w:szCs w:val="24"/>
        </w:rPr>
        <w:t>(500</w:t>
      </w:r>
      <w:r w:rsidR="00C61690">
        <w:rPr>
          <w:rFonts w:ascii="Arial" w:hAnsi="Arial" w:cs="Arial"/>
          <w:sz w:val="24"/>
          <w:szCs w:val="24"/>
        </w:rPr>
        <w:t xml:space="preserve"> </w:t>
      </w:r>
      <w:r w:rsidR="00187145" w:rsidRPr="004A6626">
        <w:rPr>
          <w:rFonts w:ascii="Arial" w:hAnsi="Arial" w:cs="Arial"/>
          <w:sz w:val="24"/>
          <w:szCs w:val="24"/>
        </w:rPr>
        <w:t>mg) se las acondicionó sucesivamente con hexano, cloroformo, metanol y agua bidestilada (Dallorso</w:t>
      </w:r>
      <w:r w:rsidR="00E760E9">
        <w:rPr>
          <w:rFonts w:ascii="Arial" w:hAnsi="Arial" w:cs="Arial"/>
          <w:sz w:val="24"/>
          <w:szCs w:val="24"/>
        </w:rPr>
        <w:t xml:space="preserve"> </w:t>
      </w:r>
      <w:r w:rsidR="00187145" w:rsidRPr="004A6626">
        <w:rPr>
          <w:rFonts w:ascii="Arial" w:hAnsi="Arial" w:cs="Arial"/>
          <w:i/>
          <w:iCs/>
          <w:sz w:val="24"/>
          <w:szCs w:val="24"/>
        </w:rPr>
        <w:t>e</w:t>
      </w:r>
      <w:r w:rsidR="00E760E9">
        <w:rPr>
          <w:rFonts w:ascii="Arial" w:hAnsi="Arial" w:cs="Arial"/>
          <w:i/>
          <w:iCs/>
          <w:sz w:val="24"/>
          <w:szCs w:val="24"/>
        </w:rPr>
        <w:t xml:space="preserve">t </w:t>
      </w:r>
      <w:r w:rsidR="00187145" w:rsidRPr="004A6626">
        <w:rPr>
          <w:rFonts w:ascii="Arial" w:hAnsi="Arial" w:cs="Arial"/>
          <w:i/>
          <w:iCs/>
          <w:sz w:val="24"/>
          <w:szCs w:val="24"/>
        </w:rPr>
        <w:t>al</w:t>
      </w:r>
      <w:r w:rsidR="00187145" w:rsidRPr="004A6626">
        <w:rPr>
          <w:rFonts w:ascii="Arial" w:hAnsi="Arial" w:cs="Arial"/>
          <w:sz w:val="24"/>
          <w:szCs w:val="24"/>
        </w:rPr>
        <w:t>,</w:t>
      </w:r>
      <w:r w:rsidR="00E760E9">
        <w:rPr>
          <w:rFonts w:ascii="Arial" w:hAnsi="Arial" w:cs="Arial"/>
          <w:sz w:val="24"/>
          <w:szCs w:val="24"/>
        </w:rPr>
        <w:t xml:space="preserve"> </w:t>
      </w:r>
      <w:r w:rsidR="00187145" w:rsidRPr="004A6626">
        <w:rPr>
          <w:rFonts w:ascii="Arial" w:hAnsi="Arial" w:cs="Arial"/>
          <w:sz w:val="24"/>
          <w:szCs w:val="24"/>
        </w:rPr>
        <w:t>2001).</w:t>
      </w:r>
    </w:p>
    <w:p w14:paraId="7E0A6D31" w14:textId="0617A690" w:rsidR="00FE0D77" w:rsidRPr="004A6626" w:rsidRDefault="00187145" w:rsidP="00B9621B">
      <w:pPr>
        <w:spacing w:line="360" w:lineRule="auto"/>
        <w:jc w:val="both"/>
        <w:rPr>
          <w:rFonts w:ascii="Arial" w:hAnsi="Arial" w:cs="Arial"/>
          <w:sz w:val="24"/>
          <w:szCs w:val="24"/>
        </w:rPr>
      </w:pPr>
      <w:r w:rsidRPr="004A6626">
        <w:rPr>
          <w:rFonts w:ascii="Arial" w:hAnsi="Arial" w:cs="Arial"/>
          <w:sz w:val="24"/>
          <w:szCs w:val="24"/>
        </w:rPr>
        <w:tab/>
        <w:t xml:space="preserve"> Al</w:t>
      </w:r>
      <w:r w:rsidR="00074280" w:rsidRPr="004A6626">
        <w:rPr>
          <w:rFonts w:ascii="Arial" w:hAnsi="Arial" w:cs="Arial"/>
          <w:sz w:val="24"/>
          <w:szCs w:val="24"/>
        </w:rPr>
        <w:t xml:space="preserve"> sobrenadante </w:t>
      </w:r>
      <w:r w:rsidRPr="004A6626">
        <w:rPr>
          <w:rFonts w:ascii="Arial" w:hAnsi="Arial" w:cs="Arial"/>
          <w:sz w:val="24"/>
          <w:szCs w:val="24"/>
        </w:rPr>
        <w:t xml:space="preserve">resultante de la </w:t>
      </w:r>
      <w:r w:rsidR="00F713B6" w:rsidRPr="004A6626">
        <w:rPr>
          <w:rFonts w:ascii="Arial" w:hAnsi="Arial" w:cs="Arial"/>
          <w:sz w:val="24"/>
          <w:szCs w:val="24"/>
        </w:rPr>
        <w:t xml:space="preserve">centrifugación </w:t>
      </w:r>
      <w:r w:rsidRPr="004A6626">
        <w:rPr>
          <w:rFonts w:ascii="Arial" w:hAnsi="Arial" w:cs="Arial"/>
          <w:sz w:val="24"/>
          <w:szCs w:val="24"/>
        </w:rPr>
        <w:t xml:space="preserve">de la muestra </w:t>
      </w:r>
      <w:r w:rsidR="009C6E40" w:rsidRPr="004A6626">
        <w:rPr>
          <w:rFonts w:ascii="Arial" w:hAnsi="Arial" w:cs="Arial"/>
          <w:sz w:val="24"/>
          <w:szCs w:val="24"/>
        </w:rPr>
        <w:t>se le</w:t>
      </w:r>
      <w:r w:rsidR="00074280" w:rsidRPr="004A6626">
        <w:rPr>
          <w:rFonts w:ascii="Arial" w:hAnsi="Arial" w:cs="Arial"/>
          <w:sz w:val="24"/>
          <w:szCs w:val="24"/>
        </w:rPr>
        <w:t xml:space="preserve"> agreg</w:t>
      </w:r>
      <w:r w:rsidR="009C6E40" w:rsidRPr="004A6626">
        <w:rPr>
          <w:rFonts w:ascii="Arial" w:hAnsi="Arial" w:cs="Arial"/>
          <w:sz w:val="24"/>
          <w:szCs w:val="24"/>
        </w:rPr>
        <w:t>ó</w:t>
      </w:r>
      <w:r w:rsidR="00074280" w:rsidRPr="004A6626">
        <w:rPr>
          <w:rFonts w:ascii="Arial" w:hAnsi="Arial" w:cs="Arial"/>
          <w:sz w:val="24"/>
          <w:szCs w:val="24"/>
        </w:rPr>
        <w:t xml:space="preserve"> 0,5 ml de agua deionizada</w:t>
      </w:r>
      <w:r w:rsidRPr="004A6626">
        <w:rPr>
          <w:rFonts w:ascii="Arial" w:hAnsi="Arial" w:cs="Arial"/>
          <w:sz w:val="24"/>
          <w:szCs w:val="24"/>
        </w:rPr>
        <w:t xml:space="preserve">, aplicándolo </w:t>
      </w:r>
      <w:r w:rsidR="00074280" w:rsidRPr="004A6626">
        <w:rPr>
          <w:rFonts w:ascii="Arial" w:hAnsi="Arial" w:cs="Arial"/>
          <w:sz w:val="24"/>
          <w:szCs w:val="24"/>
        </w:rPr>
        <w:t>a las</w:t>
      </w:r>
      <w:r w:rsidRPr="004A6626">
        <w:rPr>
          <w:rFonts w:ascii="Arial" w:hAnsi="Arial" w:cs="Arial"/>
          <w:sz w:val="24"/>
          <w:szCs w:val="24"/>
        </w:rPr>
        <w:t xml:space="preserve"> mini</w:t>
      </w:r>
      <w:r w:rsidR="00066D27" w:rsidRPr="004A6626">
        <w:rPr>
          <w:rFonts w:ascii="Arial" w:hAnsi="Arial" w:cs="Arial"/>
          <w:sz w:val="24"/>
          <w:szCs w:val="24"/>
        </w:rPr>
        <w:t>-</w:t>
      </w:r>
      <w:r w:rsidRPr="004A6626">
        <w:rPr>
          <w:rFonts w:ascii="Arial" w:hAnsi="Arial" w:cs="Arial"/>
          <w:sz w:val="24"/>
          <w:szCs w:val="24"/>
        </w:rPr>
        <w:t>columnas acondicionadas con anterioridad.</w:t>
      </w:r>
    </w:p>
    <w:p w14:paraId="710BE443" w14:textId="797D1915" w:rsidR="00074280" w:rsidRPr="004A6626" w:rsidRDefault="000D5304" w:rsidP="00074280">
      <w:pPr>
        <w:spacing w:line="360" w:lineRule="auto"/>
        <w:jc w:val="both"/>
        <w:rPr>
          <w:rFonts w:ascii="Arial" w:hAnsi="Arial" w:cs="Arial"/>
          <w:sz w:val="24"/>
          <w:szCs w:val="24"/>
        </w:rPr>
      </w:pPr>
      <w:r w:rsidRPr="004A6626">
        <w:rPr>
          <w:rFonts w:ascii="Arial" w:hAnsi="Arial" w:cs="Arial"/>
          <w:sz w:val="24"/>
          <w:szCs w:val="24"/>
        </w:rPr>
        <w:lastRenderedPageBreak/>
        <w:tab/>
      </w:r>
      <w:r w:rsidR="00074280" w:rsidRPr="004A6626">
        <w:rPr>
          <w:rFonts w:ascii="Arial" w:hAnsi="Arial" w:cs="Arial"/>
          <w:sz w:val="24"/>
          <w:szCs w:val="24"/>
        </w:rPr>
        <w:t>El glicósido del 1,25 D</w:t>
      </w:r>
      <w:r w:rsidR="00074280" w:rsidRPr="004A6626">
        <w:rPr>
          <w:rFonts w:ascii="Arial" w:hAnsi="Arial" w:cs="Arial"/>
          <w:sz w:val="24"/>
          <w:szCs w:val="24"/>
          <w:vertAlign w:val="subscript"/>
        </w:rPr>
        <w:t>3</w:t>
      </w:r>
      <w:r w:rsidR="00074280" w:rsidRPr="004A6626">
        <w:rPr>
          <w:rFonts w:ascii="Arial" w:hAnsi="Arial" w:cs="Arial"/>
          <w:sz w:val="24"/>
          <w:szCs w:val="24"/>
        </w:rPr>
        <w:t xml:space="preserve"> (F</w:t>
      </w:r>
      <w:r w:rsidR="00074280" w:rsidRPr="004A6626">
        <w:rPr>
          <w:rFonts w:ascii="Arial" w:hAnsi="Arial" w:cs="Arial"/>
          <w:sz w:val="24"/>
          <w:szCs w:val="24"/>
          <w:vertAlign w:val="subscript"/>
        </w:rPr>
        <w:t>1</w:t>
      </w:r>
      <w:r w:rsidR="00074280" w:rsidRPr="004A6626">
        <w:rPr>
          <w:rFonts w:ascii="Arial" w:hAnsi="Arial" w:cs="Arial"/>
          <w:sz w:val="24"/>
          <w:szCs w:val="24"/>
        </w:rPr>
        <w:t>) y el 1,25 D (F</w:t>
      </w:r>
      <w:r w:rsidR="00074280" w:rsidRPr="004A6626">
        <w:rPr>
          <w:rFonts w:ascii="Arial" w:hAnsi="Arial" w:cs="Arial"/>
          <w:sz w:val="24"/>
          <w:szCs w:val="24"/>
          <w:vertAlign w:val="subscript"/>
        </w:rPr>
        <w:t>2</w:t>
      </w:r>
      <w:r w:rsidR="00074280" w:rsidRPr="004A6626">
        <w:rPr>
          <w:rFonts w:ascii="Arial" w:hAnsi="Arial" w:cs="Arial"/>
          <w:sz w:val="24"/>
          <w:szCs w:val="24"/>
        </w:rPr>
        <w:t>)</w:t>
      </w:r>
      <w:r w:rsidR="00187145" w:rsidRPr="004A6626">
        <w:rPr>
          <w:rFonts w:ascii="Arial" w:hAnsi="Arial" w:cs="Arial"/>
          <w:sz w:val="24"/>
          <w:szCs w:val="24"/>
        </w:rPr>
        <w:t xml:space="preserve">, </w:t>
      </w:r>
      <w:r w:rsidR="00074280" w:rsidRPr="004A6626">
        <w:rPr>
          <w:rFonts w:ascii="Arial" w:hAnsi="Arial" w:cs="Arial"/>
          <w:sz w:val="24"/>
          <w:szCs w:val="24"/>
        </w:rPr>
        <w:t>se eluyeron con 5 ml de metanol: agua</w:t>
      </w:r>
      <w:r w:rsidR="00FE0D77" w:rsidRPr="004A6626">
        <w:rPr>
          <w:rFonts w:ascii="Arial" w:hAnsi="Arial" w:cs="Arial"/>
          <w:sz w:val="24"/>
          <w:szCs w:val="24"/>
        </w:rPr>
        <w:t xml:space="preserve"> (70:30) y 5 ml de hexano:isopropanol (92:8), respectivamente. Ambas fracciones se secaron en baño de agua, </w:t>
      </w:r>
      <w:r w:rsidR="00E61E6E" w:rsidRPr="004A6626">
        <w:rPr>
          <w:rFonts w:ascii="Arial" w:hAnsi="Arial" w:cs="Arial"/>
          <w:sz w:val="24"/>
          <w:szCs w:val="24"/>
        </w:rPr>
        <w:t xml:space="preserve">por debajo de </w:t>
      </w:r>
      <w:r w:rsidR="00FE0D77" w:rsidRPr="004A6626">
        <w:rPr>
          <w:rFonts w:ascii="Arial" w:hAnsi="Arial" w:cs="Arial"/>
          <w:sz w:val="24"/>
          <w:szCs w:val="24"/>
        </w:rPr>
        <w:t>40°C</w:t>
      </w:r>
      <w:r w:rsidR="00F713B6" w:rsidRPr="004A6626">
        <w:rPr>
          <w:rFonts w:ascii="Arial" w:hAnsi="Arial" w:cs="Arial"/>
          <w:sz w:val="24"/>
          <w:szCs w:val="24"/>
        </w:rPr>
        <w:t xml:space="preserve">, </w:t>
      </w:r>
      <w:r w:rsidR="00FE0D77" w:rsidRPr="004A6626">
        <w:rPr>
          <w:rFonts w:ascii="Arial" w:hAnsi="Arial" w:cs="Arial"/>
          <w:sz w:val="24"/>
          <w:szCs w:val="24"/>
        </w:rPr>
        <w:t xml:space="preserve">bajo </w:t>
      </w:r>
      <w:r w:rsidR="00E61E6E" w:rsidRPr="004A6626">
        <w:rPr>
          <w:rFonts w:ascii="Arial" w:hAnsi="Arial" w:cs="Arial"/>
          <w:sz w:val="24"/>
          <w:szCs w:val="24"/>
        </w:rPr>
        <w:t xml:space="preserve">corriente </w:t>
      </w:r>
      <w:r w:rsidR="00E61E6E" w:rsidRPr="007B54BF">
        <w:rPr>
          <w:rFonts w:ascii="Arial" w:hAnsi="Arial" w:cs="Arial"/>
          <w:sz w:val="24"/>
          <w:szCs w:val="24"/>
        </w:rPr>
        <w:t xml:space="preserve">de </w:t>
      </w:r>
      <w:r w:rsidR="00FE0D77" w:rsidRPr="007B54BF">
        <w:rPr>
          <w:rFonts w:ascii="Arial" w:hAnsi="Arial" w:cs="Arial"/>
          <w:sz w:val="24"/>
          <w:szCs w:val="24"/>
        </w:rPr>
        <w:t>N</w:t>
      </w:r>
      <w:r w:rsidR="00FE0D77" w:rsidRPr="007B54BF">
        <w:rPr>
          <w:rFonts w:ascii="Arial" w:hAnsi="Arial" w:cs="Arial"/>
          <w:sz w:val="24"/>
          <w:szCs w:val="24"/>
          <w:vertAlign w:val="subscript"/>
        </w:rPr>
        <w:t>2</w:t>
      </w:r>
      <w:r w:rsidR="00FE0D77" w:rsidRPr="007B54BF">
        <w:rPr>
          <w:rFonts w:ascii="Arial" w:hAnsi="Arial" w:cs="Arial"/>
          <w:sz w:val="24"/>
          <w:szCs w:val="24"/>
        </w:rPr>
        <w:t>.</w:t>
      </w:r>
      <w:r w:rsidR="00FE0D77" w:rsidRPr="00180B69">
        <w:rPr>
          <w:rFonts w:ascii="Arial" w:hAnsi="Arial" w:cs="Arial"/>
          <w:sz w:val="24"/>
          <w:szCs w:val="24"/>
        </w:rPr>
        <w:t xml:space="preserve"> </w:t>
      </w:r>
    </w:p>
    <w:p w14:paraId="3D78E23A" w14:textId="62D1F40D" w:rsidR="003D1304" w:rsidRDefault="009B3670" w:rsidP="00074280">
      <w:pPr>
        <w:spacing w:line="360" w:lineRule="auto"/>
        <w:jc w:val="both"/>
        <w:rPr>
          <w:rFonts w:ascii="Arial" w:hAnsi="Arial" w:cs="Arial"/>
          <w:sz w:val="24"/>
          <w:szCs w:val="24"/>
        </w:rPr>
      </w:pPr>
      <w:r w:rsidRPr="004A6626">
        <w:rPr>
          <w:rFonts w:ascii="Arial" w:hAnsi="Arial" w:cs="Arial"/>
          <w:noProof/>
          <w:sz w:val="24"/>
          <w:szCs w:val="24"/>
        </w:rPr>
        <w:t xml:space="preserve"> </w:t>
      </w:r>
      <w:r w:rsidR="000D5304" w:rsidRPr="004A6626">
        <w:rPr>
          <w:rFonts w:ascii="Arial" w:hAnsi="Arial" w:cs="Arial"/>
          <w:noProof/>
          <w:sz w:val="24"/>
          <w:szCs w:val="24"/>
        </w:rPr>
        <w:tab/>
      </w:r>
      <w:r w:rsidR="00FE0D77" w:rsidRPr="004A6626">
        <w:rPr>
          <w:rFonts w:ascii="Arial" w:hAnsi="Arial" w:cs="Arial"/>
          <w:sz w:val="24"/>
          <w:szCs w:val="24"/>
        </w:rPr>
        <w:t>La F</w:t>
      </w:r>
      <w:r w:rsidR="00FE0D77" w:rsidRPr="004A6626">
        <w:rPr>
          <w:rFonts w:ascii="Arial" w:hAnsi="Arial" w:cs="Arial"/>
          <w:sz w:val="24"/>
          <w:szCs w:val="24"/>
          <w:vertAlign w:val="subscript"/>
        </w:rPr>
        <w:t>1</w:t>
      </w:r>
      <w:r w:rsidR="00FE0D77" w:rsidRPr="004A6626">
        <w:rPr>
          <w:rFonts w:ascii="Arial" w:hAnsi="Arial" w:cs="Arial"/>
          <w:sz w:val="24"/>
          <w:szCs w:val="24"/>
        </w:rPr>
        <w:t xml:space="preserve"> se resuspendió en metanol:agua (50:50) y </w:t>
      </w:r>
      <w:r w:rsidR="00F713B6" w:rsidRPr="004A6626">
        <w:rPr>
          <w:rFonts w:ascii="Arial" w:hAnsi="Arial" w:cs="Arial"/>
          <w:sz w:val="24"/>
          <w:szCs w:val="24"/>
        </w:rPr>
        <w:t xml:space="preserve">la </w:t>
      </w:r>
      <w:r w:rsidR="00FE0D77" w:rsidRPr="004A6626">
        <w:rPr>
          <w:rFonts w:ascii="Arial" w:hAnsi="Arial" w:cs="Arial"/>
          <w:sz w:val="24"/>
          <w:szCs w:val="24"/>
        </w:rPr>
        <w:t>F</w:t>
      </w:r>
      <w:r w:rsidR="00FE0D77" w:rsidRPr="004A6626">
        <w:rPr>
          <w:rFonts w:ascii="Arial" w:hAnsi="Arial" w:cs="Arial"/>
          <w:sz w:val="24"/>
          <w:szCs w:val="24"/>
          <w:vertAlign w:val="subscript"/>
        </w:rPr>
        <w:t>2</w:t>
      </w:r>
      <w:r w:rsidR="00FE0D77" w:rsidRPr="004A6626">
        <w:rPr>
          <w:rFonts w:ascii="Arial" w:hAnsi="Arial" w:cs="Arial"/>
          <w:sz w:val="24"/>
          <w:szCs w:val="24"/>
        </w:rPr>
        <w:t xml:space="preserve"> en etanol, para la determinación por</w:t>
      </w:r>
      <w:r w:rsidR="00E236A2">
        <w:rPr>
          <w:rFonts w:ascii="Arial" w:hAnsi="Arial" w:cs="Arial"/>
          <w:sz w:val="24"/>
          <w:szCs w:val="24"/>
        </w:rPr>
        <w:t xml:space="preserve"> </w:t>
      </w:r>
      <w:r w:rsidR="00FE0D77" w:rsidRPr="004A6626">
        <w:rPr>
          <w:rFonts w:ascii="Arial" w:hAnsi="Arial" w:cs="Arial"/>
          <w:sz w:val="24"/>
          <w:szCs w:val="24"/>
        </w:rPr>
        <w:t>RIA (</w:t>
      </w:r>
      <w:r w:rsidR="00454C72" w:rsidRPr="00E236A2">
        <w:rPr>
          <w:rFonts w:ascii="Arial" w:hAnsi="Arial" w:cs="Arial"/>
          <w:sz w:val="24"/>
          <w:szCs w:val="24"/>
        </w:rPr>
        <w:t xml:space="preserve">ver </w:t>
      </w:r>
      <w:r w:rsidR="00E236A2" w:rsidRPr="00E236A2">
        <w:rPr>
          <w:rFonts w:ascii="Arial" w:hAnsi="Arial" w:cs="Arial"/>
          <w:sz w:val="24"/>
          <w:szCs w:val="24"/>
        </w:rPr>
        <w:t xml:space="preserve">Ilustración </w:t>
      </w:r>
      <w:r w:rsidR="00454C72" w:rsidRPr="00E236A2">
        <w:rPr>
          <w:rFonts w:ascii="Arial" w:hAnsi="Arial" w:cs="Arial"/>
          <w:sz w:val="24"/>
          <w:szCs w:val="24"/>
        </w:rPr>
        <w:t>7.4.</w:t>
      </w:r>
      <w:r w:rsidR="00E236A2" w:rsidRPr="00E236A2">
        <w:rPr>
          <w:rFonts w:ascii="Arial" w:hAnsi="Arial" w:cs="Arial"/>
          <w:sz w:val="24"/>
          <w:szCs w:val="24"/>
        </w:rPr>
        <w:t>2</w:t>
      </w:r>
      <w:r w:rsidR="00FE0D77" w:rsidRPr="004A6626">
        <w:rPr>
          <w:rFonts w:ascii="Arial" w:hAnsi="Arial" w:cs="Arial"/>
          <w:sz w:val="24"/>
          <w:szCs w:val="24"/>
        </w:rPr>
        <w:t xml:space="preserve">). La concentración del </w:t>
      </w:r>
      <w:r w:rsidR="00A27424" w:rsidRPr="004A6626">
        <w:rPr>
          <w:rFonts w:ascii="Arial" w:hAnsi="Arial" w:cs="Arial"/>
          <w:sz w:val="24"/>
          <w:szCs w:val="24"/>
        </w:rPr>
        <w:t>glicósido-</w:t>
      </w:r>
      <w:r w:rsidR="00FE0D77" w:rsidRPr="004A6626">
        <w:rPr>
          <w:rFonts w:ascii="Arial" w:hAnsi="Arial" w:cs="Arial"/>
          <w:sz w:val="24"/>
          <w:szCs w:val="24"/>
        </w:rPr>
        <w:t>1,25</w:t>
      </w:r>
      <w:r w:rsidR="00066D27" w:rsidRPr="004A6626">
        <w:rPr>
          <w:rFonts w:ascii="Arial" w:hAnsi="Arial" w:cs="Arial"/>
          <w:sz w:val="24"/>
          <w:szCs w:val="24"/>
        </w:rPr>
        <w:t xml:space="preserve"> </w:t>
      </w:r>
      <w:r w:rsidR="00FE0D77" w:rsidRPr="004A6626">
        <w:rPr>
          <w:rFonts w:ascii="Arial" w:hAnsi="Arial" w:cs="Arial"/>
          <w:sz w:val="24"/>
          <w:szCs w:val="24"/>
        </w:rPr>
        <w:t>D</w:t>
      </w:r>
      <w:r w:rsidR="00FE0D77" w:rsidRPr="004A6626">
        <w:rPr>
          <w:rFonts w:ascii="Arial" w:hAnsi="Arial" w:cs="Arial"/>
          <w:sz w:val="24"/>
          <w:szCs w:val="24"/>
          <w:vertAlign w:val="subscript"/>
        </w:rPr>
        <w:t>3</w:t>
      </w:r>
      <w:r w:rsidR="00FE0D77" w:rsidRPr="004A6626">
        <w:rPr>
          <w:rFonts w:ascii="Arial" w:hAnsi="Arial" w:cs="Arial"/>
          <w:sz w:val="24"/>
          <w:szCs w:val="24"/>
        </w:rPr>
        <w:t xml:space="preserve"> se midió </w:t>
      </w:r>
      <w:r w:rsidR="00074280" w:rsidRPr="004A6626">
        <w:rPr>
          <w:rFonts w:ascii="Arial" w:hAnsi="Arial" w:cs="Arial"/>
          <w:sz w:val="24"/>
          <w:szCs w:val="24"/>
        </w:rPr>
        <w:t xml:space="preserve">frente </w:t>
      </w:r>
      <w:r w:rsidR="00FD4165" w:rsidRPr="004A6626">
        <w:rPr>
          <w:rFonts w:ascii="Arial" w:hAnsi="Arial" w:cs="Arial"/>
          <w:sz w:val="24"/>
          <w:szCs w:val="24"/>
        </w:rPr>
        <w:t>al</w:t>
      </w:r>
      <w:r w:rsidR="00FE0D77" w:rsidRPr="004A6626">
        <w:rPr>
          <w:rFonts w:ascii="Arial" w:hAnsi="Arial" w:cs="Arial"/>
          <w:sz w:val="24"/>
          <w:szCs w:val="24"/>
        </w:rPr>
        <w:t xml:space="preserve"> </w:t>
      </w:r>
      <w:r w:rsidR="00E61E6E" w:rsidRPr="004A6626">
        <w:rPr>
          <w:rFonts w:ascii="Arial" w:hAnsi="Arial" w:cs="Arial"/>
          <w:sz w:val="24"/>
          <w:szCs w:val="24"/>
        </w:rPr>
        <w:t xml:space="preserve">estándar de </w:t>
      </w:r>
      <w:r w:rsidR="00FE0D77" w:rsidRPr="004A6626">
        <w:rPr>
          <w:rFonts w:ascii="Arial" w:hAnsi="Arial" w:cs="Arial"/>
          <w:sz w:val="24"/>
          <w:szCs w:val="24"/>
        </w:rPr>
        <w:t>1,25 D</w:t>
      </w:r>
      <w:r w:rsidR="00FE0D77" w:rsidRPr="004A6626">
        <w:rPr>
          <w:rFonts w:ascii="Arial" w:hAnsi="Arial" w:cs="Arial"/>
          <w:sz w:val="24"/>
          <w:szCs w:val="24"/>
          <w:vertAlign w:val="subscript"/>
        </w:rPr>
        <w:t>3</w:t>
      </w:r>
      <w:r w:rsidR="00074280" w:rsidRPr="004A6626">
        <w:rPr>
          <w:rFonts w:ascii="Arial" w:hAnsi="Arial" w:cs="Arial"/>
          <w:sz w:val="24"/>
          <w:szCs w:val="24"/>
        </w:rPr>
        <w:t xml:space="preserve">, ya que </w:t>
      </w:r>
      <w:r w:rsidR="00E61E6E" w:rsidRPr="004A6626">
        <w:rPr>
          <w:rFonts w:ascii="Arial" w:hAnsi="Arial" w:cs="Arial"/>
          <w:sz w:val="24"/>
          <w:szCs w:val="24"/>
        </w:rPr>
        <w:t xml:space="preserve">no se cuenta con </w:t>
      </w:r>
      <w:r w:rsidR="00FE0D77" w:rsidRPr="004A6626">
        <w:rPr>
          <w:rFonts w:ascii="Arial" w:hAnsi="Arial" w:cs="Arial"/>
          <w:sz w:val="24"/>
          <w:szCs w:val="24"/>
        </w:rPr>
        <w:t>estándar de</w:t>
      </w:r>
      <w:r w:rsidR="00A27424" w:rsidRPr="004A6626">
        <w:rPr>
          <w:rFonts w:ascii="Arial" w:hAnsi="Arial" w:cs="Arial"/>
          <w:sz w:val="24"/>
          <w:szCs w:val="24"/>
        </w:rPr>
        <w:t xml:space="preserve"> glicósido-</w:t>
      </w:r>
      <w:r w:rsidR="00FE0D77" w:rsidRPr="004A6626">
        <w:rPr>
          <w:rFonts w:ascii="Arial" w:hAnsi="Arial" w:cs="Arial"/>
          <w:sz w:val="24"/>
          <w:szCs w:val="24"/>
        </w:rPr>
        <w:t>1,25</w:t>
      </w:r>
      <w:r w:rsidR="00A27424" w:rsidRPr="004A6626">
        <w:rPr>
          <w:rFonts w:ascii="Arial" w:hAnsi="Arial" w:cs="Arial"/>
          <w:sz w:val="24"/>
          <w:szCs w:val="24"/>
        </w:rPr>
        <w:t xml:space="preserve"> </w:t>
      </w:r>
      <w:r w:rsidR="00FE0D77" w:rsidRPr="004A6626">
        <w:rPr>
          <w:rFonts w:ascii="Arial" w:hAnsi="Arial" w:cs="Arial"/>
          <w:sz w:val="24"/>
          <w:szCs w:val="24"/>
        </w:rPr>
        <w:t>D</w:t>
      </w:r>
      <w:r w:rsidR="00FE0D77" w:rsidRPr="004A6626">
        <w:rPr>
          <w:rFonts w:ascii="Arial" w:hAnsi="Arial" w:cs="Arial"/>
          <w:sz w:val="24"/>
          <w:szCs w:val="24"/>
          <w:vertAlign w:val="subscript"/>
        </w:rPr>
        <w:t>3</w:t>
      </w:r>
      <w:r w:rsidR="00187145" w:rsidRPr="004A6626">
        <w:rPr>
          <w:rFonts w:ascii="Arial" w:hAnsi="Arial" w:cs="Arial"/>
          <w:sz w:val="24"/>
          <w:szCs w:val="24"/>
        </w:rPr>
        <w:t xml:space="preserve">. Por lo tanto, </w:t>
      </w:r>
      <w:r w:rsidR="00F713B6" w:rsidRPr="004A6626">
        <w:rPr>
          <w:rFonts w:ascii="Arial" w:hAnsi="Arial" w:cs="Arial"/>
          <w:sz w:val="24"/>
          <w:szCs w:val="24"/>
        </w:rPr>
        <w:t xml:space="preserve">esta concentración </w:t>
      </w:r>
      <w:r w:rsidR="00074280" w:rsidRPr="004A6626">
        <w:rPr>
          <w:rFonts w:ascii="Arial" w:hAnsi="Arial" w:cs="Arial"/>
          <w:sz w:val="24"/>
          <w:szCs w:val="24"/>
        </w:rPr>
        <w:t xml:space="preserve">se </w:t>
      </w:r>
      <w:r w:rsidR="00FE0D77" w:rsidRPr="004A6626">
        <w:rPr>
          <w:rFonts w:ascii="Arial" w:hAnsi="Arial" w:cs="Arial"/>
          <w:sz w:val="24"/>
          <w:szCs w:val="24"/>
        </w:rPr>
        <w:t>expres</w:t>
      </w:r>
      <w:r w:rsidR="00074280" w:rsidRPr="004A6626">
        <w:rPr>
          <w:rFonts w:ascii="Arial" w:hAnsi="Arial" w:cs="Arial"/>
          <w:sz w:val="24"/>
          <w:szCs w:val="24"/>
        </w:rPr>
        <w:t>ó</w:t>
      </w:r>
      <w:r w:rsidR="00FE0D77" w:rsidRPr="004A6626">
        <w:rPr>
          <w:rFonts w:ascii="Arial" w:hAnsi="Arial" w:cs="Arial"/>
          <w:sz w:val="24"/>
          <w:szCs w:val="24"/>
        </w:rPr>
        <w:t xml:space="preserve"> como </w:t>
      </w:r>
      <w:r w:rsidR="00A27424" w:rsidRPr="004A6626">
        <w:rPr>
          <w:rFonts w:ascii="Arial" w:hAnsi="Arial" w:cs="Arial"/>
          <w:sz w:val="24"/>
          <w:szCs w:val="24"/>
        </w:rPr>
        <w:t>glicósido-</w:t>
      </w:r>
      <w:r w:rsidR="00B235D9" w:rsidRPr="004A6626">
        <w:rPr>
          <w:rFonts w:ascii="Arial" w:hAnsi="Arial" w:cs="Arial"/>
          <w:sz w:val="24"/>
          <w:szCs w:val="24"/>
        </w:rPr>
        <w:t>1,25</w:t>
      </w:r>
      <w:r w:rsidR="00A27424" w:rsidRPr="004A6626">
        <w:rPr>
          <w:rFonts w:ascii="Arial" w:hAnsi="Arial" w:cs="Arial"/>
          <w:sz w:val="24"/>
          <w:szCs w:val="24"/>
        </w:rPr>
        <w:t xml:space="preserve"> </w:t>
      </w:r>
      <w:r w:rsidR="00B235D9" w:rsidRPr="004A6626">
        <w:rPr>
          <w:rFonts w:ascii="Arial" w:hAnsi="Arial" w:cs="Arial"/>
          <w:sz w:val="24"/>
          <w:szCs w:val="24"/>
        </w:rPr>
        <w:t>D</w:t>
      </w:r>
      <w:r w:rsidR="00B235D9" w:rsidRPr="004A6626">
        <w:rPr>
          <w:rFonts w:ascii="Arial" w:hAnsi="Arial" w:cs="Arial"/>
          <w:sz w:val="24"/>
          <w:szCs w:val="24"/>
          <w:vertAlign w:val="subscript"/>
        </w:rPr>
        <w:t>3</w:t>
      </w:r>
      <w:r w:rsidR="00A27424" w:rsidRPr="004A6626">
        <w:rPr>
          <w:rFonts w:ascii="Arial" w:hAnsi="Arial" w:cs="Arial"/>
          <w:sz w:val="24"/>
          <w:szCs w:val="24"/>
          <w:vertAlign w:val="subscript"/>
        </w:rPr>
        <w:t xml:space="preserve"> </w:t>
      </w:r>
      <w:r w:rsidR="00B235D9" w:rsidRPr="004A6626">
        <w:rPr>
          <w:rFonts w:ascii="Arial" w:hAnsi="Arial" w:cs="Arial"/>
          <w:sz w:val="24"/>
          <w:szCs w:val="24"/>
        </w:rPr>
        <w:t>equivalente a 1,25</w:t>
      </w:r>
      <w:r w:rsidR="00A27424" w:rsidRPr="004A6626">
        <w:rPr>
          <w:rFonts w:ascii="Arial" w:hAnsi="Arial" w:cs="Arial"/>
          <w:sz w:val="24"/>
          <w:szCs w:val="24"/>
        </w:rPr>
        <w:t xml:space="preserve"> D</w:t>
      </w:r>
      <w:r w:rsidR="00A27424" w:rsidRPr="004A6626">
        <w:rPr>
          <w:rFonts w:ascii="Arial" w:hAnsi="Arial" w:cs="Arial"/>
          <w:sz w:val="24"/>
          <w:szCs w:val="24"/>
          <w:vertAlign w:val="subscript"/>
        </w:rPr>
        <w:t>3</w:t>
      </w:r>
      <w:r w:rsidR="00A27424" w:rsidRPr="004A6626">
        <w:rPr>
          <w:rFonts w:ascii="Arial" w:hAnsi="Arial" w:cs="Arial"/>
          <w:sz w:val="24"/>
          <w:szCs w:val="24"/>
        </w:rPr>
        <w:t xml:space="preserve"> (</w:t>
      </w:r>
      <w:r w:rsidR="00B235D9" w:rsidRPr="004A6626">
        <w:rPr>
          <w:rFonts w:ascii="Arial" w:hAnsi="Arial" w:cs="Arial"/>
          <w:sz w:val="24"/>
          <w:szCs w:val="24"/>
        </w:rPr>
        <w:t>pg/ml</w:t>
      </w:r>
      <w:r w:rsidR="00187145" w:rsidRPr="004A6626">
        <w:rPr>
          <w:rFonts w:ascii="Arial" w:hAnsi="Arial" w:cs="Arial"/>
          <w:sz w:val="24"/>
          <w:szCs w:val="24"/>
        </w:rPr>
        <w:t>)</w:t>
      </w:r>
      <w:r w:rsidR="00B235D9" w:rsidRPr="004A6626">
        <w:rPr>
          <w:rFonts w:ascii="Arial" w:hAnsi="Arial" w:cs="Arial"/>
          <w:sz w:val="24"/>
          <w:szCs w:val="24"/>
        </w:rPr>
        <w:t>.</w:t>
      </w:r>
    </w:p>
    <w:p w14:paraId="2B8C914F" w14:textId="77777777" w:rsidR="001F0225" w:rsidRPr="004A6626" w:rsidRDefault="001F0225" w:rsidP="00074280">
      <w:pPr>
        <w:spacing w:line="360" w:lineRule="auto"/>
        <w:jc w:val="both"/>
        <w:rPr>
          <w:rFonts w:ascii="Arial" w:hAnsi="Arial" w:cs="Arial"/>
          <w:sz w:val="24"/>
          <w:szCs w:val="24"/>
        </w:rPr>
      </w:pPr>
    </w:p>
    <w:p w14:paraId="1144E2FE" w14:textId="1EDED77D" w:rsidR="003D1304" w:rsidRPr="004A6626" w:rsidRDefault="00F55460" w:rsidP="00074280">
      <w:pPr>
        <w:spacing w:line="360" w:lineRule="auto"/>
        <w:jc w:val="both"/>
        <w:rPr>
          <w:rFonts w:ascii="Arial" w:hAnsi="Arial" w:cs="Arial"/>
          <w:sz w:val="24"/>
          <w:szCs w:val="24"/>
        </w:rPr>
      </w:pPr>
      <w:r w:rsidRPr="004A6626">
        <w:rPr>
          <w:rFonts w:ascii="Arial" w:hAnsi="Arial" w:cs="Arial"/>
          <w:noProof/>
          <w:sz w:val="24"/>
          <w:szCs w:val="24"/>
          <w:lang w:eastAsia="es-AR"/>
        </w:rPr>
        <mc:AlternateContent>
          <mc:Choice Requires="wps">
            <w:drawing>
              <wp:anchor distT="0" distB="0" distL="114300" distR="114300" simplePos="0" relativeHeight="251607552" behindDoc="0" locked="0" layoutInCell="1" allowOverlap="1" wp14:anchorId="115294FF" wp14:editId="4C69F038">
                <wp:simplePos x="0" y="0"/>
                <wp:positionH relativeFrom="column">
                  <wp:posOffset>4088765</wp:posOffset>
                </wp:positionH>
                <wp:positionV relativeFrom="paragraph">
                  <wp:posOffset>2884282</wp:posOffset>
                </wp:positionV>
                <wp:extent cx="920874" cy="207034"/>
                <wp:effectExtent l="0" t="0" r="0" b="2540"/>
                <wp:wrapNone/>
                <wp:docPr id="23" name="Cuadro de texto 23"/>
                <wp:cNvGraphicFramePr/>
                <a:graphic xmlns:a="http://schemas.openxmlformats.org/drawingml/2006/main">
                  <a:graphicData uri="http://schemas.microsoft.com/office/word/2010/wordprocessingShape">
                    <wps:wsp>
                      <wps:cNvSpPr txBox="1"/>
                      <wps:spPr>
                        <a:xfrm>
                          <a:off x="0" y="0"/>
                          <a:ext cx="920874" cy="207034"/>
                        </a:xfrm>
                        <a:prstGeom prst="rect">
                          <a:avLst/>
                        </a:prstGeom>
                        <a:noFill/>
                        <a:ln w="6350">
                          <a:noFill/>
                        </a:ln>
                      </wps:spPr>
                      <wps:txbx>
                        <w:txbxContent>
                          <w:p w14:paraId="7A793758" w14:textId="77777777" w:rsidR="00F23811" w:rsidRPr="00A1352A" w:rsidRDefault="00F23811" w:rsidP="00DB0846">
                            <w:pPr>
                              <w:spacing w:after="0" w:line="240" w:lineRule="auto"/>
                              <w:jc w:val="center"/>
                              <w:rPr>
                                <w:sz w:val="14"/>
                                <w:szCs w:val="18"/>
                              </w:rPr>
                            </w:pPr>
                            <w:r w:rsidRPr="00A1352A">
                              <w:rPr>
                                <w:rFonts w:ascii="Arial" w:hAnsi="Arial" w:cs="Arial"/>
                                <w:sz w:val="16"/>
                                <w:szCs w:val="20"/>
                              </w:rPr>
                              <w:t>Etanol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294FF" id="Cuadro de texto 23" o:spid="_x0000_s1028" type="#_x0000_t202" style="position:absolute;left:0;text-align:left;margin-left:321.95pt;margin-top:227.1pt;width:72.5pt;height:16.3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" filled="f" stroked="f" strokeweight=".5pt">
                <v:textbox>
                  <w:txbxContent>
                    <w:p w14:paraId="7A793758" w14:textId="77777777" w:rsidR="00F23811" w:rsidRPr="00A1352A" w:rsidRDefault="00F23811" w:rsidP="00DB0846">
                      <w:pPr>
                        <w:spacing w:after="0" w:line="240" w:lineRule="auto"/>
                        <w:jc w:val="center"/>
                        <w:rPr>
                          <w:sz w:val="14"/>
                          <w:szCs w:val="18"/>
                        </w:rPr>
                      </w:pPr>
                      <w:r w:rsidRPr="00A1352A">
                        <w:rPr>
                          <w:rFonts w:ascii="Arial" w:hAnsi="Arial" w:cs="Arial"/>
                          <w:sz w:val="16"/>
                          <w:szCs w:val="20"/>
                        </w:rPr>
                        <w:t>Etanol</w:t>
                      </w:r>
                    </w:p>
                  </w:txbxContent>
                </v:textbox>
              </v:shape>
            </w:pict>
          </mc:Fallback>
        </mc:AlternateContent>
      </w:r>
      <w:r w:rsidRPr="004A6626">
        <w:rPr>
          <w:rFonts w:ascii="Arial" w:hAnsi="Arial" w:cs="Arial"/>
          <w:noProof/>
          <w:sz w:val="24"/>
          <w:szCs w:val="24"/>
          <w:lang w:eastAsia="es-AR"/>
        </w:rPr>
        <mc:AlternateContent>
          <mc:Choice Requires="wps">
            <w:drawing>
              <wp:anchor distT="0" distB="0" distL="114300" distR="114300" simplePos="0" relativeHeight="251603456" behindDoc="0" locked="0" layoutInCell="1" allowOverlap="1" wp14:anchorId="79BF447D" wp14:editId="17316F3C">
                <wp:simplePos x="0" y="0"/>
                <wp:positionH relativeFrom="column">
                  <wp:posOffset>3774739</wp:posOffset>
                </wp:positionH>
                <wp:positionV relativeFrom="paragraph">
                  <wp:posOffset>1480185</wp:posOffset>
                </wp:positionV>
                <wp:extent cx="1233170" cy="361950"/>
                <wp:effectExtent l="0" t="0" r="0" b="0"/>
                <wp:wrapNone/>
                <wp:docPr id="12" name="Cuadro de texto 21"/>
                <wp:cNvGraphicFramePr/>
                <a:graphic xmlns:a="http://schemas.openxmlformats.org/drawingml/2006/main">
                  <a:graphicData uri="http://schemas.microsoft.com/office/word/2010/wordprocessingShape">
                    <wps:wsp>
                      <wps:cNvSpPr txBox="1"/>
                      <wps:spPr>
                        <a:xfrm>
                          <a:off x="0" y="0"/>
                          <a:ext cx="1233170" cy="361950"/>
                        </a:xfrm>
                        <a:prstGeom prst="rect">
                          <a:avLst/>
                        </a:prstGeom>
                        <a:noFill/>
                        <a:ln w="6350">
                          <a:noFill/>
                        </a:ln>
                      </wps:spPr>
                      <wps:txbx>
                        <w:txbxContent>
                          <w:p w14:paraId="0834D518" w14:textId="77777777" w:rsidR="00F23811" w:rsidRPr="00A1352A" w:rsidRDefault="00F23811" w:rsidP="00DB0846">
                            <w:pPr>
                              <w:spacing w:after="0" w:line="240" w:lineRule="auto"/>
                              <w:jc w:val="center"/>
                              <w:rPr>
                                <w:sz w:val="10"/>
                                <w:szCs w:val="18"/>
                              </w:rPr>
                            </w:pPr>
                            <w:r w:rsidRPr="00A1352A">
                              <w:rPr>
                                <w:rFonts w:ascii="Arial" w:hAnsi="Arial" w:cs="Arial"/>
                                <w:sz w:val="16"/>
                                <w:szCs w:val="20"/>
                              </w:rPr>
                              <w:t>hexano:isopropanol (92:8)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F447D" id="Cuadro de texto 21" o:spid="_x0000_s1029" type="#_x0000_t202" style="position:absolute;left:0;text-align:left;margin-left:297.2pt;margin-top:116.55pt;width:97.1pt;height:28.5pt;z-index:25160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" filled="f" stroked="f" strokeweight=".5pt">
                <v:textbox>
                  <w:txbxContent>
                    <w:p w14:paraId="0834D518" w14:textId="77777777" w:rsidR="00F23811" w:rsidRPr="00A1352A" w:rsidRDefault="00F23811" w:rsidP="00DB0846">
                      <w:pPr>
                        <w:spacing w:after="0" w:line="240" w:lineRule="auto"/>
                        <w:jc w:val="center"/>
                        <w:rPr>
                          <w:sz w:val="10"/>
                          <w:szCs w:val="18"/>
                        </w:rPr>
                      </w:pPr>
                      <w:r w:rsidRPr="00A1352A">
                        <w:rPr>
                          <w:rFonts w:ascii="Arial" w:hAnsi="Arial" w:cs="Arial"/>
                          <w:sz w:val="16"/>
                          <w:szCs w:val="20"/>
                        </w:rPr>
                        <w:t>hexano:isopropanol (92:8)</w:t>
                      </w:r>
                    </w:p>
                  </w:txbxContent>
                </v:textbox>
              </v:shape>
            </w:pict>
          </mc:Fallback>
        </mc:AlternateContent>
      </w:r>
      <w:r w:rsidR="000258D8" w:rsidRPr="004A6626">
        <w:rPr>
          <w:rFonts w:ascii="Arial" w:hAnsi="Arial" w:cs="Arial"/>
          <w:noProof/>
          <w:sz w:val="24"/>
          <w:szCs w:val="24"/>
          <w:lang w:eastAsia="es-AR"/>
        </w:rPr>
        <mc:AlternateContent>
          <mc:Choice Requires="wps">
            <w:drawing>
              <wp:anchor distT="0" distB="0" distL="114300" distR="114300" simplePos="0" relativeHeight="251605504" behindDoc="0" locked="0" layoutInCell="1" allowOverlap="1" wp14:anchorId="1444A56E" wp14:editId="5E8510EF">
                <wp:simplePos x="0" y="0"/>
                <wp:positionH relativeFrom="column">
                  <wp:posOffset>1103558</wp:posOffset>
                </wp:positionH>
                <wp:positionV relativeFrom="paragraph">
                  <wp:posOffset>2807982</wp:posOffset>
                </wp:positionV>
                <wp:extent cx="920874" cy="37093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920874" cy="370935"/>
                        </a:xfrm>
                        <a:prstGeom prst="rect">
                          <a:avLst/>
                        </a:prstGeom>
                        <a:noFill/>
                        <a:ln w="6350">
                          <a:noFill/>
                        </a:ln>
                      </wps:spPr>
                      <wps:txbx>
                        <w:txbxContent>
                          <w:p w14:paraId="3B544E32" w14:textId="77777777" w:rsidR="00F23811" w:rsidRPr="00A1352A" w:rsidRDefault="00F23811" w:rsidP="00DB0846">
                            <w:pPr>
                              <w:spacing w:after="0" w:line="240" w:lineRule="auto"/>
                              <w:jc w:val="center"/>
                              <w:rPr>
                                <w:sz w:val="14"/>
                                <w:szCs w:val="18"/>
                              </w:rPr>
                            </w:pPr>
                            <w:r w:rsidRPr="00A1352A">
                              <w:rPr>
                                <w:rFonts w:ascii="Arial" w:hAnsi="Arial" w:cs="Arial"/>
                                <w:sz w:val="16"/>
                                <w:szCs w:val="20"/>
                              </w:rPr>
                              <w:t>metanol:agua (50:50)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44A56E" id="Cuadro de texto 22" o:spid="_x0000_s1030" type="#_x0000_t202" style="position:absolute;left:0;text-align:left;margin-left:86.9pt;margin-top:221.1pt;width:72.5pt;height:29.2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" filled="f" stroked="f" strokeweight=".5pt">
                <v:textbox>
                  <w:txbxContent>
                    <w:p w14:paraId="3B544E32" w14:textId="77777777" w:rsidR="00F23811" w:rsidRPr="00A1352A" w:rsidRDefault="00F23811" w:rsidP="00DB0846">
                      <w:pPr>
                        <w:spacing w:after="0" w:line="240" w:lineRule="auto"/>
                        <w:jc w:val="center"/>
                        <w:rPr>
                          <w:sz w:val="14"/>
                          <w:szCs w:val="18"/>
                        </w:rPr>
                      </w:pPr>
                      <w:r w:rsidRPr="00A1352A">
                        <w:rPr>
                          <w:rFonts w:ascii="Arial" w:hAnsi="Arial" w:cs="Arial"/>
                          <w:sz w:val="16"/>
                          <w:szCs w:val="20"/>
                        </w:rPr>
                        <w:t>metanol:agua (50:50)</w:t>
                      </w:r>
                    </w:p>
                  </w:txbxContent>
                </v:textbox>
              </v:shape>
            </w:pict>
          </mc:Fallback>
        </mc:AlternateContent>
      </w:r>
      <w:r w:rsidR="000258D8" w:rsidRPr="004A6626">
        <w:rPr>
          <w:rFonts w:ascii="Arial" w:hAnsi="Arial" w:cs="Arial"/>
          <w:noProof/>
          <w:sz w:val="24"/>
          <w:szCs w:val="24"/>
          <w:lang w:eastAsia="es-AR"/>
        </w:rPr>
        <mc:AlternateContent>
          <mc:Choice Requires="wps">
            <w:drawing>
              <wp:anchor distT="0" distB="0" distL="114300" distR="114300" simplePos="0" relativeHeight="251601408" behindDoc="0" locked="0" layoutInCell="1" allowOverlap="1" wp14:anchorId="785F0F8A" wp14:editId="31E78D3F">
                <wp:simplePos x="0" y="0"/>
                <wp:positionH relativeFrom="column">
                  <wp:posOffset>821917</wp:posOffset>
                </wp:positionH>
                <wp:positionV relativeFrom="paragraph">
                  <wp:posOffset>1428750</wp:posOffset>
                </wp:positionV>
                <wp:extent cx="1121434" cy="362309"/>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121434" cy="362309"/>
                        </a:xfrm>
                        <a:prstGeom prst="rect">
                          <a:avLst/>
                        </a:prstGeom>
                        <a:noFill/>
                        <a:ln w="6350">
                          <a:noFill/>
                        </a:ln>
                      </wps:spPr>
                      <wps:txbx>
                        <w:txbxContent>
                          <w:p w14:paraId="0D0D51BB" w14:textId="77777777" w:rsidR="00F23811" w:rsidRPr="00A1352A" w:rsidRDefault="00F23811" w:rsidP="00DB0846">
                            <w:pPr>
                              <w:spacing w:after="0" w:line="240" w:lineRule="auto"/>
                              <w:jc w:val="center"/>
                              <w:rPr>
                                <w:sz w:val="14"/>
                                <w:szCs w:val="18"/>
                              </w:rPr>
                            </w:pPr>
                            <w:r w:rsidRPr="00A1352A">
                              <w:rPr>
                                <w:rFonts w:ascii="Arial" w:hAnsi="Arial" w:cs="Arial"/>
                                <w:sz w:val="16"/>
                                <w:szCs w:val="20"/>
                              </w:rPr>
                              <w:t>metanol:agua (70:30)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F0F8A" id="Cuadro de texto 20" o:spid="_x0000_s1031" type="#_x0000_t202" style="position:absolute;left:0;text-align:left;margin-left:64.7pt;margin-top:112.5pt;width:88.3pt;height:28.5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" filled="f" stroked="f" strokeweight=".5pt">
                <v:textbox>
                  <w:txbxContent>
                    <w:p w14:paraId="0D0D51BB" w14:textId="77777777" w:rsidR="00F23811" w:rsidRPr="00A1352A" w:rsidRDefault="00F23811" w:rsidP="00DB0846">
                      <w:pPr>
                        <w:spacing w:after="0" w:line="240" w:lineRule="auto"/>
                        <w:jc w:val="center"/>
                        <w:rPr>
                          <w:sz w:val="14"/>
                          <w:szCs w:val="18"/>
                        </w:rPr>
                      </w:pPr>
                      <w:r w:rsidRPr="00A1352A">
                        <w:rPr>
                          <w:rFonts w:ascii="Arial" w:hAnsi="Arial" w:cs="Arial"/>
                          <w:sz w:val="16"/>
                          <w:szCs w:val="20"/>
                        </w:rPr>
                        <w:t>metanol:agua (70:30)</w:t>
                      </w:r>
                    </w:p>
                  </w:txbxContent>
                </v:textbox>
              </v:shape>
            </w:pict>
          </mc:Fallback>
        </mc:AlternateContent>
      </w:r>
      <w:r w:rsidR="000258D8" w:rsidRPr="004A6626">
        <w:rPr>
          <w:rFonts w:ascii="Arial" w:hAnsi="Arial" w:cs="Arial"/>
          <w:noProof/>
          <w:sz w:val="24"/>
          <w:szCs w:val="24"/>
          <w:lang w:eastAsia="es-AR"/>
        </w:rPr>
        <mc:AlternateContent>
          <mc:Choice Requires="wps">
            <w:drawing>
              <wp:anchor distT="0" distB="0" distL="114300" distR="114300" simplePos="0" relativeHeight="251597312" behindDoc="0" locked="0" layoutInCell="1" allowOverlap="1" wp14:anchorId="67E4D78C" wp14:editId="1B227D5C">
                <wp:simplePos x="0" y="0"/>
                <wp:positionH relativeFrom="column">
                  <wp:posOffset>2300198</wp:posOffset>
                </wp:positionH>
                <wp:positionV relativeFrom="paragraph">
                  <wp:posOffset>59546</wp:posOffset>
                </wp:positionV>
                <wp:extent cx="920874" cy="31037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920874" cy="310375"/>
                        </a:xfrm>
                        <a:prstGeom prst="rect">
                          <a:avLst/>
                        </a:prstGeom>
                        <a:noFill/>
                        <a:ln w="6350">
                          <a:noFill/>
                        </a:ln>
                      </wps:spPr>
                      <wps:txbx>
                        <w:txbxContent>
                          <w:p w14:paraId="27349C44" w14:textId="1B41C290" w:rsidR="00F23811" w:rsidRPr="00C820B9" w:rsidRDefault="00F23811" w:rsidP="007C4D6C">
                            <w:pPr>
                              <w:spacing w:after="0" w:line="240" w:lineRule="auto"/>
                              <w:jc w:val="center"/>
                              <w:rPr>
                                <w:sz w:val="14"/>
                                <w:szCs w:val="20"/>
                              </w:rPr>
                            </w:pPr>
                            <w:r>
                              <w:rPr>
                                <w:sz w:val="14"/>
                                <w:szCs w:val="20"/>
                              </w:rPr>
                              <w:t>Agitación y centrifugación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E4D78C" id="Cuadro de texto 13" o:spid="_x0000_s1032" type="#_x0000_t202" style="position:absolute;left:0;text-align:left;margin-left:181.1pt;margin-top:4.7pt;width:72.5pt;height:24.45pt;z-index:25159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" filled="f" stroked="f" strokeweight=".5pt">
                <v:textbox>
                  <w:txbxContent>
                    <w:p w14:paraId="27349C44" w14:textId="1B41C290" w:rsidR="00F23811" w:rsidRPr="00C820B9" w:rsidRDefault="00F23811" w:rsidP="007C4D6C">
                      <w:pPr>
                        <w:spacing w:after="0" w:line="240" w:lineRule="auto"/>
                        <w:jc w:val="center"/>
                        <w:rPr>
                          <w:sz w:val="14"/>
                          <w:szCs w:val="20"/>
                        </w:rPr>
                      </w:pPr>
                      <w:r>
                        <w:rPr>
                          <w:sz w:val="14"/>
                          <w:szCs w:val="20"/>
                        </w:rPr>
                        <w:t>Agitación y centrifugación</w:t>
                      </w:r>
                    </w:p>
                  </w:txbxContent>
                </v:textbox>
              </v:shape>
            </w:pict>
          </mc:Fallback>
        </mc:AlternateContent>
      </w:r>
      <w:r w:rsidR="003D1304" w:rsidRPr="004A6626">
        <w:rPr>
          <w:rFonts w:ascii="Arial" w:hAnsi="Arial" w:cs="Arial"/>
          <w:noProof/>
          <w:sz w:val="24"/>
          <w:szCs w:val="24"/>
          <w:lang w:eastAsia="es-AR"/>
        </w:rPr>
        <w:drawing>
          <wp:inline distT="0" distB="0" distL="0" distR="0" wp14:anchorId="680C13A4" wp14:editId="152FF33D">
            <wp:extent cx="5788324" cy="3938270"/>
            <wp:effectExtent l="57150" t="38100" r="60325"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DE609D9" w14:textId="63A765AE" w:rsidR="00E24D24" w:rsidRDefault="00B87566" w:rsidP="003D3DD7">
      <w:pPr>
        <w:pStyle w:val="Descripcin"/>
        <w:jc w:val="center"/>
        <w:rPr>
          <w:ins w:id="33" w:author="Soledad Rovegno" w:date="2019-07-12T18:44:00Z"/>
          <w:rFonts w:ascii="Arial" w:hAnsi="Arial" w:cs="Arial"/>
          <w:color w:val="auto"/>
          <w:sz w:val="22"/>
          <w:szCs w:val="22"/>
        </w:rPr>
      </w:pPr>
      <w:bookmarkStart w:id="34" w:name="_Hlk13747863"/>
      <w:r w:rsidRPr="004A6626">
        <w:rPr>
          <w:rFonts w:ascii="Arial" w:hAnsi="Arial" w:cs="Arial"/>
          <w:color w:val="auto"/>
          <w:sz w:val="22"/>
          <w:szCs w:val="22"/>
        </w:rPr>
        <w:t>Ilustración 7.</w:t>
      </w:r>
      <w:r w:rsidR="0073665A" w:rsidRPr="004A6626">
        <w:rPr>
          <w:rFonts w:ascii="Arial" w:hAnsi="Arial" w:cs="Arial"/>
          <w:color w:val="auto"/>
          <w:sz w:val="22"/>
          <w:szCs w:val="22"/>
        </w:rPr>
        <w:t>4</w:t>
      </w:r>
      <w:r w:rsidR="0014429A" w:rsidRPr="004A6626">
        <w:rPr>
          <w:rFonts w:ascii="Arial" w:hAnsi="Arial" w:cs="Arial"/>
          <w:color w:val="auto"/>
          <w:sz w:val="22"/>
          <w:szCs w:val="22"/>
        </w:rPr>
        <w:t>.2</w:t>
      </w:r>
      <w:r w:rsidRPr="004A6626">
        <w:rPr>
          <w:rFonts w:ascii="Arial" w:hAnsi="Arial" w:cs="Arial"/>
          <w:color w:val="auto"/>
          <w:sz w:val="22"/>
          <w:szCs w:val="22"/>
        </w:rPr>
        <w:t>: Diagrama de fujo de la secuencia de paso</w:t>
      </w:r>
      <w:r w:rsidR="00D921C0" w:rsidRPr="004A6626">
        <w:rPr>
          <w:rFonts w:ascii="Arial" w:hAnsi="Arial" w:cs="Arial"/>
          <w:color w:val="auto"/>
          <w:sz w:val="22"/>
          <w:szCs w:val="22"/>
        </w:rPr>
        <w:t>s</w:t>
      </w:r>
      <w:r w:rsidRPr="004A6626">
        <w:rPr>
          <w:rFonts w:ascii="Arial" w:hAnsi="Arial" w:cs="Arial"/>
          <w:color w:val="auto"/>
          <w:sz w:val="22"/>
          <w:szCs w:val="22"/>
        </w:rPr>
        <w:t xml:space="preserve"> para realizar la muestra para el </w:t>
      </w:r>
      <w:r w:rsidR="00AA5118" w:rsidRPr="00AA5118">
        <w:rPr>
          <w:rFonts w:ascii="Arial" w:hAnsi="Arial" w:cs="Arial"/>
          <w:color w:val="auto"/>
          <w:sz w:val="22"/>
          <w:szCs w:val="22"/>
        </w:rPr>
        <w:t>radioinm</w:t>
      </w:r>
      <w:r w:rsidR="00A22F2A">
        <w:rPr>
          <w:rFonts w:ascii="Arial" w:hAnsi="Arial" w:cs="Arial"/>
          <w:color w:val="auto"/>
          <w:sz w:val="22"/>
          <w:szCs w:val="22"/>
        </w:rPr>
        <w:t>u</w:t>
      </w:r>
      <w:r w:rsidR="00AA5118" w:rsidRPr="00AA5118">
        <w:rPr>
          <w:rFonts w:ascii="Arial" w:hAnsi="Arial" w:cs="Arial"/>
          <w:color w:val="auto"/>
          <w:sz w:val="22"/>
          <w:szCs w:val="22"/>
        </w:rPr>
        <w:t>noanálisis</w:t>
      </w:r>
      <w:r w:rsidRPr="004A6626">
        <w:rPr>
          <w:rFonts w:ascii="Arial" w:hAnsi="Arial" w:cs="Arial"/>
          <w:color w:val="auto"/>
          <w:sz w:val="22"/>
          <w:szCs w:val="22"/>
        </w:rPr>
        <w:t>. Fuente elaboración propia</w:t>
      </w:r>
    </w:p>
    <w:p w14:paraId="039649B3" w14:textId="2BC251FD" w:rsidR="00C43825" w:rsidRDefault="00C43825" w:rsidP="00C43825"/>
    <w:p w14:paraId="58D01C4B" w14:textId="6232A7FE" w:rsidR="00FC0AEC" w:rsidRDefault="00FC0AEC" w:rsidP="00C43825"/>
    <w:p w14:paraId="4C63AFB6" w14:textId="77777777" w:rsidR="00FC0AEC" w:rsidRDefault="00FC0AEC" w:rsidP="00C43825"/>
    <w:bookmarkEnd w:id="34"/>
    <w:p w14:paraId="704971D0" w14:textId="77777777" w:rsidR="00C43825" w:rsidRPr="004A6626" w:rsidRDefault="00C43825" w:rsidP="00021590">
      <w:pPr>
        <w:pStyle w:val="Default"/>
        <w:ind w:left="709" w:hanging="425"/>
        <w:rPr>
          <w:b/>
          <w:bCs/>
          <w:sz w:val="23"/>
          <w:szCs w:val="23"/>
        </w:rPr>
      </w:pPr>
    </w:p>
    <w:p w14:paraId="402627C6" w14:textId="1795EF83" w:rsidR="00021590" w:rsidRPr="004A6626" w:rsidRDefault="00021590" w:rsidP="00021590">
      <w:pPr>
        <w:pStyle w:val="Default"/>
        <w:ind w:left="709" w:hanging="425"/>
        <w:rPr>
          <w:b/>
          <w:bCs/>
          <w:color w:val="auto"/>
          <w:sz w:val="23"/>
          <w:szCs w:val="23"/>
        </w:rPr>
      </w:pPr>
      <w:r w:rsidRPr="004A6626">
        <w:rPr>
          <w:bCs/>
          <w:sz w:val="23"/>
          <w:szCs w:val="23"/>
        </w:rPr>
        <w:lastRenderedPageBreak/>
        <w:t>7.</w:t>
      </w:r>
      <w:r w:rsidR="0073665A" w:rsidRPr="004A6626">
        <w:rPr>
          <w:bCs/>
          <w:sz w:val="23"/>
          <w:szCs w:val="23"/>
        </w:rPr>
        <w:t>4</w:t>
      </w:r>
      <w:r w:rsidRPr="004A6626">
        <w:rPr>
          <w:bCs/>
          <w:sz w:val="23"/>
          <w:szCs w:val="23"/>
        </w:rPr>
        <w:t>.</w:t>
      </w:r>
      <w:r w:rsidR="004A6D55" w:rsidRPr="004A6626">
        <w:rPr>
          <w:bCs/>
          <w:sz w:val="23"/>
          <w:szCs w:val="23"/>
        </w:rPr>
        <w:t>3</w:t>
      </w:r>
      <w:r w:rsidRPr="004A6626">
        <w:rPr>
          <w:bCs/>
          <w:sz w:val="23"/>
          <w:szCs w:val="23"/>
        </w:rPr>
        <w:t xml:space="preserve"> RIA </w:t>
      </w:r>
    </w:p>
    <w:p w14:paraId="6E9544F2" w14:textId="02CADAEF" w:rsidR="00F55460" w:rsidRPr="004A6626" w:rsidRDefault="00F55460" w:rsidP="00253E0B">
      <w:pPr>
        <w:pStyle w:val="Default"/>
        <w:ind w:left="709" w:hanging="425"/>
        <w:rPr>
          <w:bCs/>
          <w:color w:val="auto"/>
          <w:sz w:val="23"/>
          <w:szCs w:val="23"/>
        </w:rPr>
      </w:pPr>
    </w:p>
    <w:p w14:paraId="7DFC7FD2" w14:textId="0DAE4260" w:rsidR="0056472C" w:rsidRPr="004A6626" w:rsidRDefault="00021590" w:rsidP="00021590">
      <w:pPr>
        <w:spacing w:line="360" w:lineRule="auto"/>
        <w:jc w:val="both"/>
        <w:rPr>
          <w:rFonts w:ascii="Arial" w:hAnsi="Arial" w:cs="Arial"/>
          <w:sz w:val="24"/>
          <w:szCs w:val="24"/>
        </w:rPr>
      </w:pPr>
      <w:r w:rsidRPr="004A6626">
        <w:rPr>
          <w:rFonts w:ascii="Arial" w:hAnsi="Arial" w:cs="Arial"/>
          <w:sz w:val="24"/>
          <w:szCs w:val="24"/>
        </w:rPr>
        <w:tab/>
        <w:t>En tubos de ensayo duplicados se aplicaron</w:t>
      </w:r>
      <w:r w:rsidR="00CE13F9" w:rsidRPr="004A6626">
        <w:rPr>
          <w:rFonts w:ascii="Arial" w:hAnsi="Arial" w:cs="Arial"/>
          <w:sz w:val="24"/>
          <w:szCs w:val="24"/>
        </w:rPr>
        <w:t xml:space="preserve"> </w:t>
      </w:r>
      <w:r w:rsidR="00A0469A" w:rsidRPr="004A6626">
        <w:rPr>
          <w:rFonts w:ascii="Arial" w:hAnsi="Arial" w:cs="Arial"/>
          <w:sz w:val="24"/>
          <w:szCs w:val="24"/>
        </w:rPr>
        <w:t xml:space="preserve">25 µl de </w:t>
      </w:r>
      <w:r w:rsidR="00AB3C0A" w:rsidRPr="004A6626">
        <w:rPr>
          <w:rFonts w:ascii="Arial" w:hAnsi="Arial" w:cs="Arial"/>
          <w:sz w:val="24"/>
          <w:szCs w:val="24"/>
        </w:rPr>
        <w:t>1,25</w:t>
      </w:r>
      <w:r w:rsidR="00CE13F9" w:rsidRPr="004A6626">
        <w:rPr>
          <w:rFonts w:ascii="Arial" w:hAnsi="Arial" w:cs="Arial"/>
          <w:sz w:val="24"/>
          <w:szCs w:val="24"/>
        </w:rPr>
        <w:t xml:space="preserve"> </w:t>
      </w:r>
      <w:r w:rsidR="00AB3C0A" w:rsidRPr="004A6626">
        <w:rPr>
          <w:rFonts w:ascii="Arial" w:hAnsi="Arial" w:cs="Arial"/>
          <w:sz w:val="24"/>
          <w:szCs w:val="24"/>
        </w:rPr>
        <w:t xml:space="preserve">D como </w:t>
      </w:r>
      <w:r w:rsidRPr="004A6626">
        <w:rPr>
          <w:rFonts w:ascii="Arial" w:hAnsi="Arial" w:cs="Arial"/>
          <w:sz w:val="24"/>
          <w:szCs w:val="24"/>
        </w:rPr>
        <w:t>estándar</w:t>
      </w:r>
      <w:r w:rsidR="00A0469A" w:rsidRPr="004A6626">
        <w:rPr>
          <w:rFonts w:ascii="Arial" w:hAnsi="Arial" w:cs="Arial"/>
          <w:sz w:val="24"/>
          <w:szCs w:val="24"/>
        </w:rPr>
        <w:t>es</w:t>
      </w:r>
      <w:r w:rsidRPr="004A6626">
        <w:rPr>
          <w:rFonts w:ascii="Arial" w:hAnsi="Arial" w:cs="Arial"/>
          <w:sz w:val="24"/>
          <w:szCs w:val="24"/>
        </w:rPr>
        <w:t xml:space="preserve"> (</w:t>
      </w:r>
      <w:r w:rsidR="00CE13F9" w:rsidRPr="004A6626">
        <w:rPr>
          <w:rFonts w:ascii="Arial" w:hAnsi="Arial" w:cs="Arial"/>
          <w:sz w:val="24"/>
          <w:szCs w:val="24"/>
        </w:rPr>
        <w:t>0</w:t>
      </w:r>
      <w:r w:rsidRPr="004A6626">
        <w:rPr>
          <w:rFonts w:ascii="Arial" w:hAnsi="Arial" w:cs="Arial"/>
          <w:sz w:val="24"/>
          <w:szCs w:val="24"/>
        </w:rPr>
        <w:t xml:space="preserve"> a </w:t>
      </w:r>
      <w:r w:rsidR="00CE13F9" w:rsidRPr="004A6626">
        <w:rPr>
          <w:rFonts w:ascii="Arial" w:hAnsi="Arial" w:cs="Arial"/>
          <w:sz w:val="24"/>
          <w:szCs w:val="24"/>
        </w:rPr>
        <w:t>64</w:t>
      </w:r>
      <w:r w:rsidRPr="004A6626">
        <w:rPr>
          <w:rFonts w:ascii="Arial" w:hAnsi="Arial" w:cs="Arial"/>
          <w:sz w:val="24"/>
          <w:szCs w:val="24"/>
        </w:rPr>
        <w:t xml:space="preserve"> pg/tubo) o </w:t>
      </w:r>
      <w:r w:rsidRPr="00486D58">
        <w:rPr>
          <w:rFonts w:ascii="Arial" w:hAnsi="Arial" w:cs="Arial"/>
          <w:sz w:val="24"/>
          <w:szCs w:val="24"/>
        </w:rPr>
        <w:t>muestra</w:t>
      </w:r>
      <w:r w:rsidR="00A0469A" w:rsidRPr="00486D58">
        <w:rPr>
          <w:rFonts w:ascii="Arial" w:hAnsi="Arial" w:cs="Arial"/>
          <w:sz w:val="24"/>
          <w:szCs w:val="24"/>
        </w:rPr>
        <w:t>s</w:t>
      </w:r>
      <w:r w:rsidR="00B47F8B" w:rsidRPr="00486D58">
        <w:rPr>
          <w:rFonts w:ascii="Arial" w:hAnsi="Arial" w:cs="Arial"/>
          <w:b/>
          <w:sz w:val="24"/>
          <w:szCs w:val="24"/>
        </w:rPr>
        <w:t>,</w:t>
      </w:r>
      <w:r w:rsidRPr="00486D58">
        <w:rPr>
          <w:rFonts w:ascii="Arial" w:hAnsi="Arial" w:cs="Arial"/>
          <w:sz w:val="24"/>
          <w:szCs w:val="24"/>
        </w:rPr>
        <w:t xml:space="preserve"> </w:t>
      </w:r>
      <w:r w:rsidRPr="004A6626">
        <w:rPr>
          <w:rFonts w:ascii="Arial" w:hAnsi="Arial" w:cs="Arial"/>
          <w:sz w:val="24"/>
          <w:szCs w:val="24"/>
        </w:rPr>
        <w:t>y 500 µl de la dilución apropiada del anticuerpo</w:t>
      </w:r>
      <w:r w:rsidR="008517AA" w:rsidRPr="004A6626">
        <w:rPr>
          <w:rStyle w:val="Refdenotaalpie"/>
          <w:rFonts w:ascii="Arial" w:hAnsi="Arial" w:cs="Arial"/>
          <w:sz w:val="24"/>
          <w:szCs w:val="24"/>
        </w:rPr>
        <w:footnoteReference w:id="2"/>
      </w:r>
      <w:r w:rsidRPr="004A6626">
        <w:rPr>
          <w:rFonts w:ascii="Arial" w:hAnsi="Arial" w:cs="Arial"/>
          <w:sz w:val="24"/>
          <w:szCs w:val="24"/>
        </w:rPr>
        <w:t xml:space="preserve"> en buffer fosfato. Se </w:t>
      </w:r>
      <w:r w:rsidR="00F37440" w:rsidRPr="004A6626">
        <w:rPr>
          <w:rFonts w:ascii="Arial" w:hAnsi="Arial" w:cs="Arial"/>
          <w:sz w:val="24"/>
          <w:szCs w:val="24"/>
        </w:rPr>
        <w:t>incubaro</w:t>
      </w:r>
      <w:r w:rsidR="00F37440">
        <w:rPr>
          <w:rFonts w:ascii="Arial" w:hAnsi="Arial" w:cs="Arial"/>
          <w:sz w:val="24"/>
          <w:szCs w:val="24"/>
        </w:rPr>
        <w:t>n</w:t>
      </w:r>
      <w:r w:rsidRPr="004A6626">
        <w:rPr>
          <w:rFonts w:ascii="Arial" w:hAnsi="Arial" w:cs="Arial"/>
          <w:sz w:val="24"/>
          <w:szCs w:val="24"/>
        </w:rPr>
        <w:t xml:space="preserve"> </w:t>
      </w:r>
      <w:r w:rsidR="00CE13F9" w:rsidRPr="004A6626">
        <w:rPr>
          <w:rFonts w:ascii="Arial" w:hAnsi="Arial" w:cs="Arial"/>
          <w:sz w:val="24"/>
          <w:szCs w:val="24"/>
        </w:rPr>
        <w:t>45</w:t>
      </w:r>
      <w:r w:rsidRPr="004A6626">
        <w:rPr>
          <w:rFonts w:ascii="Arial" w:hAnsi="Arial" w:cs="Arial"/>
          <w:sz w:val="24"/>
          <w:szCs w:val="24"/>
        </w:rPr>
        <w:t xml:space="preserve"> minutos</w:t>
      </w:r>
      <w:r w:rsidR="00CE13F9" w:rsidRPr="004A6626">
        <w:rPr>
          <w:rFonts w:ascii="Arial" w:hAnsi="Arial" w:cs="Arial"/>
          <w:sz w:val="24"/>
          <w:szCs w:val="24"/>
        </w:rPr>
        <w:t xml:space="preserve"> a 27°C.</w:t>
      </w:r>
    </w:p>
    <w:p w14:paraId="741F65C4" w14:textId="3538A6A4" w:rsidR="0056472C" w:rsidRPr="004A6626" w:rsidRDefault="0056472C" w:rsidP="00021590">
      <w:pPr>
        <w:spacing w:line="360" w:lineRule="auto"/>
        <w:jc w:val="both"/>
        <w:rPr>
          <w:rFonts w:ascii="Arial" w:hAnsi="Arial" w:cs="Arial"/>
          <w:sz w:val="24"/>
          <w:szCs w:val="24"/>
        </w:rPr>
      </w:pPr>
      <w:r w:rsidRPr="004A6626">
        <w:rPr>
          <w:rFonts w:ascii="Arial" w:hAnsi="Arial" w:cs="Arial"/>
          <w:sz w:val="24"/>
          <w:szCs w:val="24"/>
        </w:rPr>
        <w:tab/>
      </w:r>
      <w:r w:rsidR="00CE13F9" w:rsidRPr="004A6626">
        <w:rPr>
          <w:rFonts w:ascii="Arial" w:hAnsi="Arial" w:cs="Arial"/>
          <w:sz w:val="24"/>
          <w:szCs w:val="24"/>
        </w:rPr>
        <w:t xml:space="preserve"> Al cabo de ese tiempo se cortó la incubación colocando los tubos en hielo picado durante 5 minutos. Se agregaron 5.000 cpm de 1α,25-(26,27-3H) dihidroxivitamina D</w:t>
      </w:r>
      <w:r w:rsidR="00CE13F9" w:rsidRPr="004A6626">
        <w:rPr>
          <w:rFonts w:ascii="Arial" w:hAnsi="Arial" w:cs="Arial"/>
          <w:sz w:val="24"/>
          <w:szCs w:val="24"/>
          <w:vertAlign w:val="subscript"/>
        </w:rPr>
        <w:t>3</w:t>
      </w:r>
      <w:r w:rsidR="00CE13F9" w:rsidRPr="004A6626">
        <w:rPr>
          <w:rFonts w:ascii="Arial" w:hAnsi="Arial" w:cs="Arial"/>
          <w:sz w:val="24"/>
          <w:szCs w:val="24"/>
        </w:rPr>
        <w:t xml:space="preserve"> como trazador</w:t>
      </w:r>
      <w:r w:rsidR="00A0469A" w:rsidRPr="004A6626">
        <w:rPr>
          <w:rFonts w:ascii="Arial" w:hAnsi="Arial" w:cs="Arial"/>
          <w:sz w:val="24"/>
          <w:szCs w:val="24"/>
        </w:rPr>
        <w:t xml:space="preserve">, incubando </w:t>
      </w:r>
      <w:r w:rsidRPr="004A6626">
        <w:rPr>
          <w:rFonts w:ascii="Arial" w:hAnsi="Arial" w:cs="Arial"/>
          <w:sz w:val="24"/>
          <w:szCs w:val="24"/>
        </w:rPr>
        <w:t>en baño con agitación durante 30 minutos a 27°C.</w:t>
      </w:r>
    </w:p>
    <w:p w14:paraId="4FCDC07E" w14:textId="01D6DFE4" w:rsidR="003715D2" w:rsidRPr="00486D58" w:rsidRDefault="003715D2" w:rsidP="00021590">
      <w:pPr>
        <w:spacing w:line="360" w:lineRule="auto"/>
        <w:jc w:val="both"/>
        <w:rPr>
          <w:rFonts w:ascii="Arial" w:hAnsi="Arial" w:cs="Arial"/>
          <w:sz w:val="24"/>
          <w:szCs w:val="24"/>
        </w:rPr>
      </w:pPr>
      <w:r w:rsidRPr="004A6626">
        <w:rPr>
          <w:rFonts w:ascii="Arial" w:hAnsi="Arial" w:cs="Arial"/>
          <w:sz w:val="24"/>
          <w:szCs w:val="24"/>
        </w:rPr>
        <w:tab/>
      </w:r>
      <w:r w:rsidR="00740B90" w:rsidRPr="004A6626">
        <w:rPr>
          <w:rFonts w:ascii="Arial" w:hAnsi="Arial" w:cs="Arial"/>
          <w:sz w:val="24"/>
          <w:szCs w:val="24"/>
        </w:rPr>
        <w:t xml:space="preserve">Por último, </w:t>
      </w:r>
      <w:r w:rsidR="0056472C" w:rsidRPr="004A6626">
        <w:rPr>
          <w:rFonts w:ascii="Arial" w:hAnsi="Arial" w:cs="Arial"/>
          <w:sz w:val="24"/>
          <w:szCs w:val="24"/>
        </w:rPr>
        <w:t xml:space="preserve">se colocaron </w:t>
      </w:r>
      <w:r w:rsidR="00A0469A" w:rsidRPr="004A6626">
        <w:rPr>
          <w:rFonts w:ascii="Arial" w:hAnsi="Arial" w:cs="Arial"/>
          <w:sz w:val="24"/>
          <w:szCs w:val="24"/>
        </w:rPr>
        <w:t>los tubos</w:t>
      </w:r>
      <w:r w:rsidR="0056472C" w:rsidRPr="004A6626">
        <w:rPr>
          <w:rFonts w:ascii="Arial" w:hAnsi="Arial" w:cs="Arial"/>
          <w:sz w:val="24"/>
          <w:szCs w:val="24"/>
        </w:rPr>
        <w:t xml:space="preserve"> en hielo picado y se agre</w:t>
      </w:r>
      <w:r w:rsidR="00A0469A" w:rsidRPr="004A6626">
        <w:rPr>
          <w:rFonts w:ascii="Arial" w:hAnsi="Arial" w:cs="Arial"/>
          <w:sz w:val="24"/>
          <w:szCs w:val="24"/>
        </w:rPr>
        <w:t>g</w:t>
      </w:r>
      <w:r w:rsidR="0056472C" w:rsidRPr="004A6626">
        <w:rPr>
          <w:rFonts w:ascii="Arial" w:hAnsi="Arial" w:cs="Arial"/>
          <w:sz w:val="24"/>
          <w:szCs w:val="24"/>
        </w:rPr>
        <w:t>aron</w:t>
      </w:r>
      <w:r w:rsidR="00021590" w:rsidRPr="004A6626">
        <w:rPr>
          <w:rFonts w:ascii="Arial" w:hAnsi="Arial" w:cs="Arial"/>
          <w:sz w:val="24"/>
          <w:szCs w:val="24"/>
        </w:rPr>
        <w:t xml:space="preserve"> 200 µl de carbón/dextrán</w:t>
      </w:r>
      <w:r w:rsidR="00A0469A" w:rsidRPr="004A6626">
        <w:rPr>
          <w:rFonts w:ascii="Arial" w:hAnsi="Arial" w:cs="Arial"/>
          <w:sz w:val="24"/>
          <w:szCs w:val="24"/>
        </w:rPr>
        <w:t xml:space="preserve">, </w:t>
      </w:r>
      <w:r w:rsidR="0056472C" w:rsidRPr="004A6626">
        <w:rPr>
          <w:rFonts w:ascii="Arial" w:hAnsi="Arial" w:cs="Arial"/>
          <w:sz w:val="24"/>
          <w:szCs w:val="24"/>
        </w:rPr>
        <w:t>incuba</w:t>
      </w:r>
      <w:r w:rsidR="00A0469A" w:rsidRPr="004A6626">
        <w:rPr>
          <w:rFonts w:ascii="Arial" w:hAnsi="Arial" w:cs="Arial"/>
          <w:sz w:val="24"/>
          <w:szCs w:val="24"/>
        </w:rPr>
        <w:t>ndo</w:t>
      </w:r>
      <w:r w:rsidR="0056472C" w:rsidRPr="004A6626">
        <w:rPr>
          <w:rFonts w:ascii="Arial" w:hAnsi="Arial" w:cs="Arial"/>
          <w:sz w:val="24"/>
          <w:szCs w:val="24"/>
        </w:rPr>
        <w:t xml:space="preserve"> durante 15 minutos</w:t>
      </w:r>
      <w:r w:rsidR="00B1462E">
        <w:rPr>
          <w:rFonts w:ascii="Arial" w:hAnsi="Arial" w:cs="Arial"/>
          <w:sz w:val="24"/>
          <w:szCs w:val="24"/>
        </w:rPr>
        <w:t xml:space="preserve"> </w:t>
      </w:r>
      <w:r w:rsidR="00A0469A" w:rsidRPr="004A6626">
        <w:rPr>
          <w:rFonts w:ascii="Arial" w:hAnsi="Arial" w:cs="Arial"/>
          <w:sz w:val="24"/>
          <w:szCs w:val="24"/>
        </w:rPr>
        <w:t xml:space="preserve">en </w:t>
      </w:r>
      <w:r w:rsidR="00A0469A" w:rsidRPr="00486D58">
        <w:rPr>
          <w:rFonts w:ascii="Arial" w:hAnsi="Arial" w:cs="Arial"/>
          <w:sz w:val="24"/>
          <w:szCs w:val="24"/>
        </w:rPr>
        <w:t>heladera</w:t>
      </w:r>
      <w:r w:rsidR="00B47F8B" w:rsidRPr="00486D58">
        <w:rPr>
          <w:rFonts w:ascii="Arial" w:hAnsi="Arial" w:cs="Arial"/>
          <w:sz w:val="24"/>
          <w:szCs w:val="24"/>
        </w:rPr>
        <w:t>, para la separación de la radioactividad libre</w:t>
      </w:r>
      <w:r w:rsidR="00A0469A" w:rsidRPr="00486D58">
        <w:rPr>
          <w:rFonts w:ascii="Arial" w:hAnsi="Arial" w:cs="Arial"/>
          <w:sz w:val="24"/>
          <w:szCs w:val="24"/>
        </w:rPr>
        <w:t>.</w:t>
      </w:r>
      <w:r w:rsidR="0056472C" w:rsidRPr="00486D58">
        <w:rPr>
          <w:rFonts w:ascii="Arial" w:hAnsi="Arial" w:cs="Arial"/>
          <w:sz w:val="24"/>
          <w:szCs w:val="24"/>
        </w:rPr>
        <w:t xml:space="preserve"> </w:t>
      </w:r>
      <w:r w:rsidR="00A0469A" w:rsidRPr="00486D58">
        <w:rPr>
          <w:rFonts w:ascii="Arial" w:hAnsi="Arial" w:cs="Arial"/>
          <w:sz w:val="24"/>
          <w:szCs w:val="24"/>
        </w:rPr>
        <w:t>A</w:t>
      </w:r>
      <w:r w:rsidR="0056472C" w:rsidRPr="00486D58">
        <w:rPr>
          <w:rFonts w:ascii="Arial" w:hAnsi="Arial" w:cs="Arial"/>
          <w:sz w:val="24"/>
          <w:szCs w:val="24"/>
        </w:rPr>
        <w:t xml:space="preserve">l cabo de ese tiempo se </w:t>
      </w:r>
      <w:r w:rsidR="00021590" w:rsidRPr="00486D58">
        <w:rPr>
          <w:rFonts w:ascii="Arial" w:hAnsi="Arial" w:cs="Arial"/>
          <w:sz w:val="24"/>
          <w:szCs w:val="24"/>
        </w:rPr>
        <w:t>centrifuga</w:t>
      </w:r>
      <w:r w:rsidR="0056472C" w:rsidRPr="00486D58">
        <w:rPr>
          <w:rFonts w:ascii="Arial" w:hAnsi="Arial" w:cs="Arial"/>
          <w:sz w:val="24"/>
          <w:szCs w:val="24"/>
        </w:rPr>
        <w:t xml:space="preserve">ron a 2300 rpm a 4°C durante </w:t>
      </w:r>
      <w:r w:rsidR="00021590" w:rsidRPr="00486D58">
        <w:rPr>
          <w:rFonts w:ascii="Arial" w:hAnsi="Arial" w:cs="Arial"/>
          <w:sz w:val="24"/>
          <w:szCs w:val="24"/>
        </w:rPr>
        <w:t xml:space="preserve">10 minutos. </w:t>
      </w:r>
    </w:p>
    <w:p w14:paraId="1214AF11" w14:textId="5A0F0342" w:rsidR="00966B6B" w:rsidRDefault="003715D2" w:rsidP="00966B6B">
      <w:pPr>
        <w:spacing w:line="360" w:lineRule="auto"/>
        <w:jc w:val="both"/>
        <w:rPr>
          <w:rFonts w:ascii="Arial" w:hAnsi="Arial" w:cs="Arial"/>
          <w:sz w:val="24"/>
          <w:szCs w:val="24"/>
        </w:rPr>
      </w:pPr>
      <w:r w:rsidRPr="004A6626">
        <w:rPr>
          <w:rFonts w:ascii="Arial" w:hAnsi="Arial" w:cs="Arial"/>
          <w:sz w:val="24"/>
          <w:szCs w:val="24"/>
        </w:rPr>
        <w:tab/>
      </w:r>
      <w:r w:rsidR="00021590" w:rsidRPr="004A6626">
        <w:rPr>
          <w:rFonts w:ascii="Arial" w:hAnsi="Arial" w:cs="Arial"/>
          <w:sz w:val="24"/>
          <w:szCs w:val="24"/>
        </w:rPr>
        <w:t>El sobrenadante</w:t>
      </w:r>
      <w:r w:rsidR="00085BD5" w:rsidRPr="004A6626">
        <w:rPr>
          <w:rFonts w:ascii="Arial" w:hAnsi="Arial" w:cs="Arial"/>
          <w:sz w:val="24"/>
          <w:szCs w:val="24"/>
        </w:rPr>
        <w:t>, conteniendo la radioactividad unida al anticuerpo,</w:t>
      </w:r>
      <w:r w:rsidR="00021590" w:rsidRPr="004A6626">
        <w:rPr>
          <w:rFonts w:ascii="Arial" w:hAnsi="Arial" w:cs="Arial"/>
          <w:sz w:val="24"/>
          <w:szCs w:val="24"/>
        </w:rPr>
        <w:t xml:space="preserve"> se midió por centelleo líquido luego de ser extraído por 24 horas por el cóctel de centelleo (omniflúor-dioxano-tolueno). La curva estándar se graficó como actividad unida en función de la cantidad de 1</w:t>
      </w:r>
      <w:r w:rsidR="007B54BF">
        <w:rPr>
          <w:rFonts w:ascii="Arial" w:hAnsi="Arial" w:cs="Arial"/>
          <w:sz w:val="24"/>
          <w:szCs w:val="24"/>
        </w:rPr>
        <w:t>,</w:t>
      </w:r>
      <w:r w:rsidR="00021590" w:rsidRPr="004A6626">
        <w:rPr>
          <w:rFonts w:ascii="Arial" w:hAnsi="Arial" w:cs="Arial"/>
          <w:sz w:val="24"/>
          <w:szCs w:val="24"/>
        </w:rPr>
        <w:t>25 D</w:t>
      </w:r>
      <w:r w:rsidR="00021590" w:rsidRPr="004A6626">
        <w:rPr>
          <w:rFonts w:ascii="Arial" w:hAnsi="Arial" w:cs="Arial"/>
          <w:sz w:val="24"/>
          <w:szCs w:val="24"/>
          <w:vertAlign w:val="subscript"/>
        </w:rPr>
        <w:t>3</w:t>
      </w:r>
      <w:r w:rsidR="00021590" w:rsidRPr="004A6626">
        <w:rPr>
          <w:rFonts w:ascii="Arial" w:hAnsi="Arial" w:cs="Arial"/>
          <w:sz w:val="24"/>
          <w:szCs w:val="24"/>
        </w:rPr>
        <w:t xml:space="preserve"> </w:t>
      </w:r>
      <w:r w:rsidR="00085BD5" w:rsidRPr="004A6626">
        <w:rPr>
          <w:rFonts w:ascii="Arial" w:hAnsi="Arial" w:cs="Arial"/>
          <w:sz w:val="24"/>
          <w:szCs w:val="24"/>
        </w:rPr>
        <w:t>estándar</w:t>
      </w:r>
      <w:r w:rsidR="00021590" w:rsidRPr="004A6626">
        <w:rPr>
          <w:rFonts w:ascii="Arial" w:hAnsi="Arial" w:cs="Arial"/>
          <w:sz w:val="24"/>
          <w:szCs w:val="24"/>
        </w:rPr>
        <w:t>. Se transformó la función sigmoidea en una lineal a través del método logit/log</w:t>
      </w:r>
      <w:r w:rsidR="0056472C" w:rsidRPr="004A6626">
        <w:rPr>
          <w:rFonts w:ascii="Arial" w:hAnsi="Arial" w:cs="Arial"/>
          <w:sz w:val="24"/>
          <w:szCs w:val="24"/>
        </w:rPr>
        <w:t xml:space="preserve"> (Dallorso </w:t>
      </w:r>
      <w:r w:rsidR="0056472C" w:rsidRPr="004A6626">
        <w:rPr>
          <w:rFonts w:ascii="Arial" w:hAnsi="Arial" w:cs="Arial"/>
          <w:i/>
          <w:iCs/>
          <w:sz w:val="24"/>
          <w:szCs w:val="24"/>
        </w:rPr>
        <w:t>et al</w:t>
      </w:r>
      <w:r w:rsidR="0056472C" w:rsidRPr="004A6626">
        <w:rPr>
          <w:rFonts w:ascii="Arial" w:hAnsi="Arial" w:cs="Arial"/>
          <w:sz w:val="24"/>
          <w:szCs w:val="24"/>
        </w:rPr>
        <w:t>, 2001)</w:t>
      </w:r>
      <w:r w:rsidR="00A86757">
        <w:rPr>
          <w:rFonts w:ascii="Arial" w:hAnsi="Arial" w:cs="Arial"/>
          <w:sz w:val="24"/>
          <w:szCs w:val="24"/>
        </w:rPr>
        <w:t>.</w:t>
      </w:r>
      <w:r w:rsidR="0056472C" w:rsidRPr="004A6626">
        <w:rPr>
          <w:rFonts w:ascii="Arial" w:hAnsi="Arial" w:cs="Arial"/>
          <w:sz w:val="24"/>
          <w:szCs w:val="24"/>
        </w:rPr>
        <w:t xml:space="preserve"> </w:t>
      </w:r>
    </w:p>
    <w:p w14:paraId="35CED5A5" w14:textId="276D153B" w:rsidR="00C43825" w:rsidRDefault="00C43825" w:rsidP="00966B6B">
      <w:pPr>
        <w:spacing w:line="360" w:lineRule="auto"/>
        <w:jc w:val="both"/>
        <w:rPr>
          <w:rFonts w:ascii="Arial" w:hAnsi="Arial" w:cs="Arial"/>
          <w:sz w:val="24"/>
          <w:szCs w:val="24"/>
        </w:rPr>
      </w:pPr>
    </w:p>
    <w:p w14:paraId="65E83541" w14:textId="172FFF98" w:rsidR="00C43825" w:rsidRDefault="00C43825" w:rsidP="00966B6B">
      <w:pPr>
        <w:spacing w:line="360" w:lineRule="auto"/>
        <w:jc w:val="both"/>
        <w:rPr>
          <w:rFonts w:ascii="Arial" w:hAnsi="Arial" w:cs="Arial"/>
          <w:sz w:val="24"/>
          <w:szCs w:val="24"/>
        </w:rPr>
      </w:pPr>
    </w:p>
    <w:p w14:paraId="4C09F679" w14:textId="324298A9" w:rsidR="00C43825" w:rsidRDefault="00C43825" w:rsidP="00966B6B">
      <w:pPr>
        <w:spacing w:line="360" w:lineRule="auto"/>
        <w:jc w:val="both"/>
        <w:rPr>
          <w:rFonts w:ascii="Arial" w:hAnsi="Arial" w:cs="Arial"/>
          <w:sz w:val="24"/>
          <w:szCs w:val="24"/>
        </w:rPr>
      </w:pPr>
    </w:p>
    <w:p w14:paraId="28A2C753" w14:textId="2D9FE4E5" w:rsidR="00C43825" w:rsidRDefault="00C43825" w:rsidP="00966B6B">
      <w:pPr>
        <w:spacing w:line="360" w:lineRule="auto"/>
        <w:jc w:val="both"/>
        <w:rPr>
          <w:rFonts w:ascii="Arial" w:hAnsi="Arial" w:cs="Arial"/>
          <w:sz w:val="24"/>
          <w:szCs w:val="24"/>
        </w:rPr>
      </w:pPr>
    </w:p>
    <w:p w14:paraId="6A1CE301" w14:textId="713D97F1" w:rsidR="00072647" w:rsidRDefault="00072647" w:rsidP="00966B6B">
      <w:pPr>
        <w:spacing w:line="360" w:lineRule="auto"/>
        <w:jc w:val="both"/>
        <w:rPr>
          <w:rFonts w:ascii="Arial" w:hAnsi="Arial" w:cs="Arial"/>
          <w:sz w:val="24"/>
          <w:szCs w:val="24"/>
        </w:rPr>
      </w:pPr>
    </w:p>
    <w:p w14:paraId="62FAFF0C" w14:textId="52174AFF" w:rsidR="00072647" w:rsidRDefault="00072647" w:rsidP="00966B6B">
      <w:pPr>
        <w:spacing w:line="360" w:lineRule="auto"/>
        <w:jc w:val="both"/>
        <w:rPr>
          <w:rFonts w:ascii="Arial" w:hAnsi="Arial" w:cs="Arial"/>
          <w:sz w:val="24"/>
          <w:szCs w:val="24"/>
        </w:rPr>
      </w:pPr>
    </w:p>
    <w:p w14:paraId="62A4F818" w14:textId="6DCE9A4A" w:rsidR="00072647" w:rsidRDefault="00072647" w:rsidP="00966B6B">
      <w:pPr>
        <w:spacing w:line="360" w:lineRule="auto"/>
        <w:jc w:val="both"/>
        <w:rPr>
          <w:rFonts w:ascii="Arial" w:hAnsi="Arial" w:cs="Arial"/>
          <w:sz w:val="24"/>
          <w:szCs w:val="24"/>
        </w:rPr>
      </w:pPr>
    </w:p>
    <w:p w14:paraId="2A020677" w14:textId="2ABEC731" w:rsidR="00072647" w:rsidRDefault="00072647" w:rsidP="00966B6B">
      <w:pPr>
        <w:spacing w:line="360" w:lineRule="auto"/>
        <w:jc w:val="both"/>
        <w:rPr>
          <w:rFonts w:ascii="Arial" w:hAnsi="Arial" w:cs="Arial"/>
          <w:sz w:val="24"/>
          <w:szCs w:val="24"/>
        </w:rPr>
      </w:pPr>
    </w:p>
    <w:p w14:paraId="3E8CCA8F" w14:textId="2208B7FE" w:rsidR="00966B6B" w:rsidRPr="004A6626" w:rsidRDefault="00072647" w:rsidP="00966B6B">
      <w:pPr>
        <w:spacing w:line="360" w:lineRule="auto"/>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719168" behindDoc="0" locked="0" layoutInCell="1" allowOverlap="1" wp14:anchorId="43874ABD" wp14:editId="22C992CD">
                <wp:simplePos x="0" y="0"/>
                <wp:positionH relativeFrom="column">
                  <wp:posOffset>31333</wp:posOffset>
                </wp:positionH>
                <wp:positionV relativeFrom="paragraph">
                  <wp:posOffset>297002</wp:posOffset>
                </wp:positionV>
                <wp:extent cx="5870141" cy="3835680"/>
                <wp:effectExtent l="0" t="57150" r="0" b="0"/>
                <wp:wrapNone/>
                <wp:docPr id="30" name="Grupo 30"/>
                <wp:cNvGraphicFramePr/>
                <a:graphic xmlns:a="http://schemas.openxmlformats.org/drawingml/2006/main">
                  <a:graphicData uri="http://schemas.microsoft.com/office/word/2010/wordprocessingGroup">
                    <wpg:wgp>
                      <wpg:cNvGrpSpPr/>
                      <wpg:grpSpPr>
                        <a:xfrm>
                          <a:off x="0" y="0"/>
                          <a:ext cx="5870141" cy="3835680"/>
                          <a:chOff x="0" y="0"/>
                          <a:chExt cx="5870141" cy="3835680"/>
                        </a:xfrm>
                      </wpg:grpSpPr>
                      <wps:wsp>
                        <wps:cNvPr id="9" name="Conector recto de flecha 9"/>
                        <wps:cNvCnPr/>
                        <wps:spPr>
                          <a:xfrm>
                            <a:off x="234529" y="2419960"/>
                            <a:ext cx="5539563"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Conector recto 6"/>
                        <wps:cNvCnPr/>
                        <wps:spPr>
                          <a:xfrm flipH="1">
                            <a:off x="102855" y="2073097"/>
                            <a:ext cx="5602841" cy="325"/>
                          </a:xfrm>
                          <a:prstGeom prst="line">
                            <a:avLst/>
                          </a:prstGeom>
                          <a:ln w="12700" cap="flat" cmpd="sng" algn="ctr">
                            <a:solidFill>
                              <a:srgbClr val="7030A0"/>
                            </a:solidFill>
                            <a:prstDash val="lg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 name="Conector recto 8"/>
                        <wps:cNvCnPr/>
                        <wps:spPr>
                          <a:xfrm flipH="1">
                            <a:off x="3241076" y="2058467"/>
                            <a:ext cx="162" cy="352646"/>
                          </a:xfrm>
                          <a:prstGeom prst="line">
                            <a:avLst/>
                          </a:prstGeom>
                          <a:ln>
                            <a:solidFill>
                              <a:srgbClr val="FF0000"/>
                            </a:solidFill>
                            <a:prstDash val="sysDash"/>
                          </a:ln>
                        </wps:spPr>
                        <wps:style>
                          <a:lnRef idx="2">
                            <a:schemeClr val="dk1"/>
                          </a:lnRef>
                          <a:fillRef idx="0">
                            <a:schemeClr val="dk1"/>
                          </a:fillRef>
                          <a:effectRef idx="1">
                            <a:schemeClr val="dk1"/>
                          </a:effectRef>
                          <a:fontRef idx="minor">
                            <a:schemeClr val="tx1"/>
                          </a:fontRef>
                        </wps:style>
                        <wps:bodyPr/>
                      </wps:wsp>
                      <wps:wsp>
                        <wps:cNvPr id="148" name="Conector recto 148"/>
                        <wps:cNvCnPr/>
                        <wps:spPr>
                          <a:xfrm flipV="1">
                            <a:off x="1536634" y="1136752"/>
                            <a:ext cx="0" cy="1287689"/>
                          </a:xfrm>
                          <a:prstGeom prst="line">
                            <a:avLst/>
                          </a:prstGeom>
                          <a:ln>
                            <a:prstDash val="sysDash"/>
                          </a:ln>
                        </wps:spPr>
                        <wps:style>
                          <a:lnRef idx="2">
                            <a:schemeClr val="accent3"/>
                          </a:lnRef>
                          <a:fillRef idx="0">
                            <a:schemeClr val="accent3"/>
                          </a:fillRef>
                          <a:effectRef idx="1">
                            <a:schemeClr val="accent3"/>
                          </a:effectRef>
                          <a:fontRef idx="minor">
                            <a:schemeClr val="tx1"/>
                          </a:fontRef>
                        </wps:style>
                        <wps:bodyPr/>
                      </wps:wsp>
                      <wps:wsp>
                        <wps:cNvPr id="149" name="Conector recto 149"/>
                        <wps:cNvCnPr/>
                        <wps:spPr>
                          <a:xfrm flipH="1">
                            <a:off x="439354" y="1187958"/>
                            <a:ext cx="1078123" cy="0"/>
                          </a:xfrm>
                          <a:prstGeom prst="line">
                            <a:avLst/>
                          </a:prstGeom>
                          <a:ln>
                            <a:prstDash val="sysDash"/>
                          </a:ln>
                        </wps:spPr>
                        <wps:style>
                          <a:lnRef idx="2">
                            <a:schemeClr val="accent3"/>
                          </a:lnRef>
                          <a:fillRef idx="0">
                            <a:schemeClr val="accent3"/>
                          </a:fillRef>
                          <a:effectRef idx="1">
                            <a:schemeClr val="accent3"/>
                          </a:effectRef>
                          <a:fontRef idx="minor">
                            <a:schemeClr val="tx1"/>
                          </a:fontRef>
                        </wps:style>
                        <wps:bodyPr/>
                      </wps:wsp>
                      <wps:wsp>
                        <wps:cNvPr id="3" name="Conector recto de flecha 3"/>
                        <wps:cNvCnPr/>
                        <wps:spPr>
                          <a:xfrm flipH="1" flipV="1">
                            <a:off x="427772" y="19050"/>
                            <a:ext cx="45927" cy="2628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Forma libre: forma 5"/>
                        <wps:cNvSpPr/>
                        <wps:spPr>
                          <a:xfrm>
                            <a:off x="436459" y="365760"/>
                            <a:ext cx="5433682" cy="1706420"/>
                          </a:xfrm>
                          <a:custGeom>
                            <a:avLst/>
                            <a:gdLst>
                              <a:gd name="connsiteX0" fmla="*/ 0 w 5481891"/>
                              <a:gd name="connsiteY0" fmla="*/ 151840 h 1944116"/>
                              <a:gd name="connsiteX1" fmla="*/ 2020186 w 5481891"/>
                              <a:gd name="connsiteY1" fmla="*/ 119942 h 1944116"/>
                              <a:gd name="connsiteX2" fmla="*/ 2573079 w 5481891"/>
                              <a:gd name="connsiteY2" fmla="*/ 1470277 h 1944116"/>
                              <a:gd name="connsiteX3" fmla="*/ 5156791 w 5481891"/>
                              <a:gd name="connsiteY3" fmla="*/ 1895579 h 1944116"/>
                              <a:gd name="connsiteX4" fmla="*/ 5358809 w 5481891"/>
                              <a:gd name="connsiteY4" fmla="*/ 1916845 h 1944116"/>
                              <a:gd name="connsiteX0" fmla="*/ 0 w 5481891"/>
                              <a:gd name="connsiteY0" fmla="*/ 66364 h 1858640"/>
                              <a:gd name="connsiteX1" fmla="*/ 1605473 w 5481891"/>
                              <a:gd name="connsiteY1" fmla="*/ 215255 h 1858640"/>
                              <a:gd name="connsiteX2" fmla="*/ 2573079 w 5481891"/>
                              <a:gd name="connsiteY2" fmla="*/ 1384801 h 1858640"/>
                              <a:gd name="connsiteX3" fmla="*/ 5156791 w 5481891"/>
                              <a:gd name="connsiteY3" fmla="*/ 1810103 h 1858640"/>
                              <a:gd name="connsiteX4" fmla="*/ 5358809 w 5481891"/>
                              <a:gd name="connsiteY4" fmla="*/ 1831369 h 1858640"/>
                              <a:gd name="connsiteX0" fmla="*/ 0 w 5481891"/>
                              <a:gd name="connsiteY0" fmla="*/ 41178 h 1833454"/>
                              <a:gd name="connsiteX1" fmla="*/ 1754345 w 5481891"/>
                              <a:gd name="connsiteY1" fmla="*/ 317702 h 1833454"/>
                              <a:gd name="connsiteX2" fmla="*/ 2573079 w 5481891"/>
                              <a:gd name="connsiteY2" fmla="*/ 1359615 h 1833454"/>
                              <a:gd name="connsiteX3" fmla="*/ 5156791 w 5481891"/>
                              <a:gd name="connsiteY3" fmla="*/ 1784917 h 1833454"/>
                              <a:gd name="connsiteX4" fmla="*/ 5358809 w 5481891"/>
                              <a:gd name="connsiteY4" fmla="*/ 1806183 h 1833454"/>
                              <a:gd name="connsiteX0" fmla="*/ 0 w 5481891"/>
                              <a:gd name="connsiteY0" fmla="*/ 53527 h 1845803"/>
                              <a:gd name="connsiteX1" fmla="*/ 1754345 w 5481891"/>
                              <a:gd name="connsiteY1" fmla="*/ 330051 h 1845803"/>
                              <a:gd name="connsiteX2" fmla="*/ 2573079 w 5481891"/>
                              <a:gd name="connsiteY2" fmla="*/ 1371964 h 1845803"/>
                              <a:gd name="connsiteX3" fmla="*/ 5156791 w 5481891"/>
                              <a:gd name="connsiteY3" fmla="*/ 1797266 h 1845803"/>
                              <a:gd name="connsiteX4" fmla="*/ 5358809 w 5481891"/>
                              <a:gd name="connsiteY4" fmla="*/ 1818532 h 1845803"/>
                              <a:gd name="connsiteX0" fmla="*/ 0 w 5479415"/>
                              <a:gd name="connsiteY0" fmla="*/ 45762 h 1826005"/>
                              <a:gd name="connsiteX1" fmla="*/ 1754345 w 5479415"/>
                              <a:gd name="connsiteY1" fmla="*/ 322286 h 1826005"/>
                              <a:gd name="connsiteX2" fmla="*/ 2615613 w 5479415"/>
                              <a:gd name="connsiteY2" fmla="*/ 1576980 h 1826005"/>
                              <a:gd name="connsiteX3" fmla="*/ 5156791 w 5479415"/>
                              <a:gd name="connsiteY3" fmla="*/ 1789501 h 1826005"/>
                              <a:gd name="connsiteX4" fmla="*/ 5358809 w 5479415"/>
                              <a:gd name="connsiteY4" fmla="*/ 1810767 h 1826005"/>
                              <a:gd name="connsiteX0" fmla="*/ 0 w 5479415"/>
                              <a:gd name="connsiteY0" fmla="*/ 51218 h 1831461"/>
                              <a:gd name="connsiteX1" fmla="*/ 1552303 w 5479415"/>
                              <a:gd name="connsiteY1" fmla="*/ 295827 h 1831461"/>
                              <a:gd name="connsiteX2" fmla="*/ 2615613 w 5479415"/>
                              <a:gd name="connsiteY2" fmla="*/ 1582436 h 1831461"/>
                              <a:gd name="connsiteX3" fmla="*/ 5156791 w 5479415"/>
                              <a:gd name="connsiteY3" fmla="*/ 1794957 h 1831461"/>
                              <a:gd name="connsiteX4" fmla="*/ 5358809 w 5479415"/>
                              <a:gd name="connsiteY4" fmla="*/ 1816223 h 1831461"/>
                              <a:gd name="connsiteX0" fmla="*/ 0 w 5473927"/>
                              <a:gd name="connsiteY0" fmla="*/ 53655 h 1830498"/>
                              <a:gd name="connsiteX1" fmla="*/ 1552303 w 5473927"/>
                              <a:gd name="connsiteY1" fmla="*/ 298264 h 1830498"/>
                              <a:gd name="connsiteX2" fmla="*/ 2711317 w 5473927"/>
                              <a:gd name="connsiteY2" fmla="*/ 1669969 h 1830498"/>
                              <a:gd name="connsiteX3" fmla="*/ 5156791 w 5473927"/>
                              <a:gd name="connsiteY3" fmla="*/ 1797394 h 1830498"/>
                              <a:gd name="connsiteX4" fmla="*/ 5358809 w 5473927"/>
                              <a:gd name="connsiteY4" fmla="*/ 1818660 h 1830498"/>
                              <a:gd name="connsiteX0" fmla="*/ 0 w 5473927"/>
                              <a:gd name="connsiteY0" fmla="*/ 53655 h 1830498"/>
                              <a:gd name="connsiteX1" fmla="*/ 1552303 w 5473927"/>
                              <a:gd name="connsiteY1" fmla="*/ 298264 h 1830498"/>
                              <a:gd name="connsiteX2" fmla="*/ 2711317 w 5473927"/>
                              <a:gd name="connsiteY2" fmla="*/ 1669969 h 1830498"/>
                              <a:gd name="connsiteX3" fmla="*/ 5156791 w 5473927"/>
                              <a:gd name="connsiteY3" fmla="*/ 1797394 h 1830498"/>
                              <a:gd name="connsiteX4" fmla="*/ 5358809 w 5473927"/>
                              <a:gd name="connsiteY4" fmla="*/ 1818660 h 1830498"/>
                              <a:gd name="connsiteX0" fmla="*/ 0 w 5473927"/>
                              <a:gd name="connsiteY0" fmla="*/ 58673 h 1864280"/>
                              <a:gd name="connsiteX1" fmla="*/ 1552303 w 5473927"/>
                              <a:gd name="connsiteY1" fmla="*/ 303282 h 1864280"/>
                              <a:gd name="connsiteX2" fmla="*/ 2711317 w 5473927"/>
                              <a:gd name="connsiteY2" fmla="*/ 1835516 h 1864280"/>
                              <a:gd name="connsiteX3" fmla="*/ 5156791 w 5473927"/>
                              <a:gd name="connsiteY3" fmla="*/ 1802412 h 1864280"/>
                              <a:gd name="connsiteX4" fmla="*/ 5358809 w 5473927"/>
                              <a:gd name="connsiteY4" fmla="*/ 1823678 h 1864280"/>
                              <a:gd name="connsiteX0" fmla="*/ 0 w 5473927"/>
                              <a:gd name="connsiteY0" fmla="*/ 58673 h 1838760"/>
                              <a:gd name="connsiteX1" fmla="*/ 1552303 w 5473927"/>
                              <a:gd name="connsiteY1" fmla="*/ 303282 h 1838760"/>
                              <a:gd name="connsiteX2" fmla="*/ 2711317 w 5473927"/>
                              <a:gd name="connsiteY2" fmla="*/ 1835516 h 1838760"/>
                              <a:gd name="connsiteX3" fmla="*/ 5156791 w 5473927"/>
                              <a:gd name="connsiteY3" fmla="*/ 1802412 h 1838760"/>
                              <a:gd name="connsiteX4" fmla="*/ 5358809 w 5473927"/>
                              <a:gd name="connsiteY4" fmla="*/ 1823678 h 1838760"/>
                              <a:gd name="connsiteX0" fmla="*/ 0 w 5512343"/>
                              <a:gd name="connsiteY0" fmla="*/ 58673 h 1843851"/>
                              <a:gd name="connsiteX1" fmla="*/ 1552303 w 5512343"/>
                              <a:gd name="connsiteY1" fmla="*/ 303282 h 1843851"/>
                              <a:gd name="connsiteX2" fmla="*/ 2711317 w 5512343"/>
                              <a:gd name="connsiteY2" fmla="*/ 1835516 h 1843851"/>
                              <a:gd name="connsiteX3" fmla="*/ 5156791 w 5512343"/>
                              <a:gd name="connsiteY3" fmla="*/ 1802412 h 1843851"/>
                              <a:gd name="connsiteX4" fmla="*/ 5358809 w 5512343"/>
                              <a:gd name="connsiteY4" fmla="*/ 1823678 h 1843851"/>
                              <a:gd name="connsiteX0" fmla="*/ 0 w 5421380"/>
                              <a:gd name="connsiteY0" fmla="*/ 58673 h 1959950"/>
                              <a:gd name="connsiteX1" fmla="*/ 1552303 w 5421380"/>
                              <a:gd name="connsiteY1" fmla="*/ 303282 h 1959950"/>
                              <a:gd name="connsiteX2" fmla="*/ 2711317 w 5421380"/>
                              <a:gd name="connsiteY2" fmla="*/ 1835516 h 1959950"/>
                              <a:gd name="connsiteX3" fmla="*/ 4901555 w 5421380"/>
                              <a:gd name="connsiteY3" fmla="*/ 1836523 h 1959950"/>
                              <a:gd name="connsiteX4" fmla="*/ 5358809 w 5421380"/>
                              <a:gd name="connsiteY4" fmla="*/ 1823678 h 1959950"/>
                              <a:gd name="connsiteX0" fmla="*/ 0 w 5427590"/>
                              <a:gd name="connsiteY0" fmla="*/ 58673 h 1949793"/>
                              <a:gd name="connsiteX1" fmla="*/ 1552303 w 5427590"/>
                              <a:gd name="connsiteY1" fmla="*/ 303282 h 1949793"/>
                              <a:gd name="connsiteX2" fmla="*/ 2711317 w 5427590"/>
                              <a:gd name="connsiteY2" fmla="*/ 1835516 h 1949793"/>
                              <a:gd name="connsiteX3" fmla="*/ 4901555 w 5427590"/>
                              <a:gd name="connsiteY3" fmla="*/ 1836523 h 1949793"/>
                              <a:gd name="connsiteX4" fmla="*/ 5358809 w 5427590"/>
                              <a:gd name="connsiteY4" fmla="*/ 1823678 h 1949793"/>
                              <a:gd name="connsiteX0" fmla="*/ 0 w 5406086"/>
                              <a:gd name="connsiteY0" fmla="*/ 54638 h 1856864"/>
                              <a:gd name="connsiteX1" fmla="*/ 1552303 w 5406086"/>
                              <a:gd name="connsiteY1" fmla="*/ 299247 h 1856864"/>
                              <a:gd name="connsiteX2" fmla="*/ 2658146 w 5406086"/>
                              <a:gd name="connsiteY2" fmla="*/ 1703826 h 1856864"/>
                              <a:gd name="connsiteX3" fmla="*/ 4901555 w 5406086"/>
                              <a:gd name="connsiteY3" fmla="*/ 1832488 h 1856864"/>
                              <a:gd name="connsiteX4" fmla="*/ 5358809 w 5406086"/>
                              <a:gd name="connsiteY4" fmla="*/ 1819643 h 1856864"/>
                              <a:gd name="connsiteX0" fmla="*/ 0 w 5406086"/>
                              <a:gd name="connsiteY0" fmla="*/ 54638 h 1843960"/>
                              <a:gd name="connsiteX1" fmla="*/ 1552303 w 5406086"/>
                              <a:gd name="connsiteY1" fmla="*/ 299247 h 1843960"/>
                              <a:gd name="connsiteX2" fmla="*/ 2658146 w 5406086"/>
                              <a:gd name="connsiteY2" fmla="*/ 1703826 h 1843960"/>
                              <a:gd name="connsiteX3" fmla="*/ 4901555 w 5406086"/>
                              <a:gd name="connsiteY3" fmla="*/ 1832488 h 1843960"/>
                              <a:gd name="connsiteX4" fmla="*/ 5358809 w 5406086"/>
                              <a:gd name="connsiteY4" fmla="*/ 1819643 h 1843960"/>
                              <a:gd name="connsiteX0" fmla="*/ 0 w 5406086"/>
                              <a:gd name="connsiteY0" fmla="*/ 58843 h 1859427"/>
                              <a:gd name="connsiteX1" fmla="*/ 1552303 w 5406086"/>
                              <a:gd name="connsiteY1" fmla="*/ 303452 h 1859427"/>
                              <a:gd name="connsiteX2" fmla="*/ 2658146 w 5406086"/>
                              <a:gd name="connsiteY2" fmla="*/ 1840836 h 1859427"/>
                              <a:gd name="connsiteX3" fmla="*/ 4901555 w 5406086"/>
                              <a:gd name="connsiteY3" fmla="*/ 1836693 h 1859427"/>
                              <a:gd name="connsiteX4" fmla="*/ 5358809 w 5406086"/>
                              <a:gd name="connsiteY4" fmla="*/ 1823848 h 1859427"/>
                              <a:gd name="connsiteX0" fmla="*/ 0 w 5406086"/>
                              <a:gd name="connsiteY0" fmla="*/ 7354 h 1807938"/>
                              <a:gd name="connsiteX1" fmla="*/ 1552303 w 5406086"/>
                              <a:gd name="connsiteY1" fmla="*/ 251963 h 1807938"/>
                              <a:gd name="connsiteX2" fmla="*/ 2658146 w 5406086"/>
                              <a:gd name="connsiteY2" fmla="*/ 1789347 h 1807938"/>
                              <a:gd name="connsiteX3" fmla="*/ 4901555 w 5406086"/>
                              <a:gd name="connsiteY3" fmla="*/ 1785204 h 1807938"/>
                              <a:gd name="connsiteX4" fmla="*/ 5358809 w 5406086"/>
                              <a:gd name="connsiteY4" fmla="*/ 1772359 h 1807938"/>
                              <a:gd name="connsiteX0" fmla="*/ 0 w 4901555"/>
                              <a:gd name="connsiteY0" fmla="*/ 7354 h 1807938"/>
                              <a:gd name="connsiteX1" fmla="*/ 1552303 w 4901555"/>
                              <a:gd name="connsiteY1" fmla="*/ 251963 h 1807938"/>
                              <a:gd name="connsiteX2" fmla="*/ 2658146 w 4901555"/>
                              <a:gd name="connsiteY2" fmla="*/ 1789347 h 1807938"/>
                              <a:gd name="connsiteX3" fmla="*/ 4901555 w 4901555"/>
                              <a:gd name="connsiteY3" fmla="*/ 1785204 h 1807938"/>
                              <a:gd name="connsiteX0" fmla="*/ 0 w 5350616"/>
                              <a:gd name="connsiteY0" fmla="*/ 7354 h 1903811"/>
                              <a:gd name="connsiteX1" fmla="*/ 1552303 w 5350616"/>
                              <a:gd name="connsiteY1" fmla="*/ 251963 h 1903811"/>
                              <a:gd name="connsiteX2" fmla="*/ 2658146 w 5350616"/>
                              <a:gd name="connsiteY2" fmla="*/ 1789347 h 1903811"/>
                              <a:gd name="connsiteX3" fmla="*/ 5350616 w 5350616"/>
                              <a:gd name="connsiteY3" fmla="*/ 1789205 h 1903811"/>
                              <a:gd name="connsiteX0" fmla="*/ 0 w 5350616"/>
                              <a:gd name="connsiteY0" fmla="*/ 7354 h 1818725"/>
                              <a:gd name="connsiteX1" fmla="*/ 1552303 w 5350616"/>
                              <a:gd name="connsiteY1" fmla="*/ 251963 h 1818725"/>
                              <a:gd name="connsiteX2" fmla="*/ 2658146 w 5350616"/>
                              <a:gd name="connsiteY2" fmla="*/ 1789347 h 1818725"/>
                              <a:gd name="connsiteX3" fmla="*/ 5350616 w 5350616"/>
                              <a:gd name="connsiteY3" fmla="*/ 1789205 h 1818725"/>
                              <a:gd name="connsiteX0" fmla="*/ 0 w 5350616"/>
                              <a:gd name="connsiteY0" fmla="*/ 7350 h 1818609"/>
                              <a:gd name="connsiteX1" fmla="*/ 1552303 w 5350616"/>
                              <a:gd name="connsiteY1" fmla="*/ 251959 h 1818609"/>
                              <a:gd name="connsiteX2" fmla="*/ 2838924 w 5350616"/>
                              <a:gd name="connsiteY2" fmla="*/ 1789189 h 1818609"/>
                              <a:gd name="connsiteX3" fmla="*/ 5350616 w 5350616"/>
                              <a:gd name="connsiteY3" fmla="*/ 1789201 h 1818609"/>
                              <a:gd name="connsiteX0" fmla="*/ 0 w 5350616"/>
                              <a:gd name="connsiteY0" fmla="*/ 7350 h 1789201"/>
                              <a:gd name="connsiteX1" fmla="*/ 1552303 w 5350616"/>
                              <a:gd name="connsiteY1" fmla="*/ 251959 h 1789201"/>
                              <a:gd name="connsiteX2" fmla="*/ 2838924 w 5350616"/>
                              <a:gd name="connsiteY2" fmla="*/ 1789189 h 1789201"/>
                              <a:gd name="connsiteX3" fmla="*/ 5350616 w 5350616"/>
                              <a:gd name="connsiteY3" fmla="*/ 1789201 h 1789201"/>
                              <a:gd name="connsiteX0" fmla="*/ 0 w 5350616"/>
                              <a:gd name="connsiteY0" fmla="*/ 13986 h 1795837"/>
                              <a:gd name="connsiteX1" fmla="*/ 894987 w 5350616"/>
                              <a:gd name="connsiteY1" fmla="*/ 230003 h 1795837"/>
                              <a:gd name="connsiteX2" fmla="*/ 2838924 w 5350616"/>
                              <a:gd name="connsiteY2" fmla="*/ 1795825 h 1795837"/>
                              <a:gd name="connsiteX3" fmla="*/ 5350616 w 5350616"/>
                              <a:gd name="connsiteY3" fmla="*/ 1795837 h 1795837"/>
                              <a:gd name="connsiteX0" fmla="*/ 0 w 5350616"/>
                              <a:gd name="connsiteY0" fmla="*/ 824 h 1782675"/>
                              <a:gd name="connsiteX1" fmla="*/ 894987 w 5350616"/>
                              <a:gd name="connsiteY1" fmla="*/ 216841 h 1782675"/>
                              <a:gd name="connsiteX2" fmla="*/ 2838924 w 5350616"/>
                              <a:gd name="connsiteY2" fmla="*/ 1782663 h 1782675"/>
                              <a:gd name="connsiteX3" fmla="*/ 5350616 w 5350616"/>
                              <a:gd name="connsiteY3" fmla="*/ 1782675 h 1782675"/>
                              <a:gd name="connsiteX0" fmla="*/ 0 w 5350616"/>
                              <a:gd name="connsiteY0" fmla="*/ 3572 h 1785423"/>
                              <a:gd name="connsiteX1" fmla="*/ 856882 w 5350616"/>
                              <a:gd name="connsiteY1" fmla="*/ 152882 h 1785423"/>
                              <a:gd name="connsiteX2" fmla="*/ 2838924 w 5350616"/>
                              <a:gd name="connsiteY2" fmla="*/ 1785411 h 1785423"/>
                              <a:gd name="connsiteX3" fmla="*/ 5350616 w 5350616"/>
                              <a:gd name="connsiteY3" fmla="*/ 1785423 h 1785423"/>
                              <a:gd name="connsiteX0" fmla="*/ 0 w 5350616"/>
                              <a:gd name="connsiteY0" fmla="*/ 20454 h 1802305"/>
                              <a:gd name="connsiteX1" fmla="*/ 856882 w 5350616"/>
                              <a:gd name="connsiteY1" fmla="*/ 169764 h 1802305"/>
                              <a:gd name="connsiteX2" fmla="*/ 2838924 w 5350616"/>
                              <a:gd name="connsiteY2" fmla="*/ 1802293 h 1802305"/>
                              <a:gd name="connsiteX3" fmla="*/ 5350616 w 5350616"/>
                              <a:gd name="connsiteY3" fmla="*/ 1802305 h 1802305"/>
                              <a:gd name="connsiteX0" fmla="*/ 0 w 5350616"/>
                              <a:gd name="connsiteY0" fmla="*/ 3574 h 1785425"/>
                              <a:gd name="connsiteX1" fmla="*/ 856882 w 5350616"/>
                              <a:gd name="connsiteY1" fmla="*/ 152884 h 1785425"/>
                              <a:gd name="connsiteX2" fmla="*/ 2838924 w 5350616"/>
                              <a:gd name="connsiteY2" fmla="*/ 1785413 h 1785425"/>
                              <a:gd name="connsiteX3" fmla="*/ 5350616 w 5350616"/>
                              <a:gd name="connsiteY3" fmla="*/ 1785425 h 1785425"/>
                              <a:gd name="connsiteX0" fmla="*/ 0 w 5350616"/>
                              <a:gd name="connsiteY0" fmla="*/ 497 h 1782348"/>
                              <a:gd name="connsiteX1" fmla="*/ 856882 w 5350616"/>
                              <a:gd name="connsiteY1" fmla="*/ 149807 h 1782348"/>
                              <a:gd name="connsiteX2" fmla="*/ 2838924 w 5350616"/>
                              <a:gd name="connsiteY2" fmla="*/ 1782336 h 1782348"/>
                              <a:gd name="connsiteX3" fmla="*/ 5350616 w 5350616"/>
                              <a:gd name="connsiteY3" fmla="*/ 1782348 h 1782348"/>
                              <a:gd name="connsiteX0" fmla="*/ 0 w 5350616"/>
                              <a:gd name="connsiteY0" fmla="*/ 1966 h 1783817"/>
                              <a:gd name="connsiteX1" fmla="*/ 682434 w 5350616"/>
                              <a:gd name="connsiteY1" fmla="*/ 61361 h 1783817"/>
                              <a:gd name="connsiteX2" fmla="*/ 2838924 w 5350616"/>
                              <a:gd name="connsiteY2" fmla="*/ 1783805 h 1783817"/>
                              <a:gd name="connsiteX3" fmla="*/ 5350616 w 5350616"/>
                              <a:gd name="connsiteY3" fmla="*/ 1783817 h 1783817"/>
                              <a:gd name="connsiteX0" fmla="*/ 0 w 5350616"/>
                              <a:gd name="connsiteY0" fmla="*/ 687 h 1782538"/>
                              <a:gd name="connsiteX1" fmla="*/ 682434 w 5350616"/>
                              <a:gd name="connsiteY1" fmla="*/ 60082 h 1782538"/>
                              <a:gd name="connsiteX2" fmla="*/ 2838924 w 5350616"/>
                              <a:gd name="connsiteY2" fmla="*/ 1782526 h 1782538"/>
                              <a:gd name="connsiteX3" fmla="*/ 5350616 w 5350616"/>
                              <a:gd name="connsiteY3" fmla="*/ 1782538 h 1782538"/>
                              <a:gd name="connsiteX0" fmla="*/ 0 w 5350616"/>
                              <a:gd name="connsiteY0" fmla="*/ 782 h 1782633"/>
                              <a:gd name="connsiteX1" fmla="*/ 682434 w 5350616"/>
                              <a:gd name="connsiteY1" fmla="*/ 60177 h 1782633"/>
                              <a:gd name="connsiteX2" fmla="*/ 2838924 w 5350616"/>
                              <a:gd name="connsiteY2" fmla="*/ 1782621 h 1782633"/>
                              <a:gd name="connsiteX3" fmla="*/ 5350616 w 5350616"/>
                              <a:gd name="connsiteY3" fmla="*/ 1782633 h 1782633"/>
                              <a:gd name="connsiteX0" fmla="*/ 0 w 5350616"/>
                              <a:gd name="connsiteY0" fmla="*/ 0 h 1781851"/>
                              <a:gd name="connsiteX1" fmla="*/ 339487 w 5350616"/>
                              <a:gd name="connsiteY1" fmla="*/ 5571 h 1781851"/>
                              <a:gd name="connsiteX2" fmla="*/ 2838924 w 5350616"/>
                              <a:gd name="connsiteY2" fmla="*/ 1781839 h 1781851"/>
                              <a:gd name="connsiteX3" fmla="*/ 5350616 w 5350616"/>
                              <a:gd name="connsiteY3" fmla="*/ 1781851 h 1781851"/>
                              <a:gd name="connsiteX0" fmla="*/ 0 w 5350616"/>
                              <a:gd name="connsiteY0" fmla="*/ 40205 h 1822056"/>
                              <a:gd name="connsiteX1" fmla="*/ 339487 w 5350616"/>
                              <a:gd name="connsiteY1" fmla="*/ 45776 h 1822056"/>
                              <a:gd name="connsiteX2" fmla="*/ 1225720 w 5350616"/>
                              <a:gd name="connsiteY2" fmla="*/ 643899 h 1822056"/>
                              <a:gd name="connsiteX3" fmla="*/ 2838924 w 5350616"/>
                              <a:gd name="connsiteY3" fmla="*/ 1822044 h 1822056"/>
                              <a:gd name="connsiteX4" fmla="*/ 5350616 w 5350616"/>
                              <a:gd name="connsiteY4" fmla="*/ 1822056 h 1822056"/>
                              <a:gd name="connsiteX0" fmla="*/ 0 w 5350616"/>
                              <a:gd name="connsiteY0" fmla="*/ 41157 h 1823008"/>
                              <a:gd name="connsiteX1" fmla="*/ 263276 w 5350616"/>
                              <a:gd name="connsiteY1" fmla="*/ 45423 h 1823008"/>
                              <a:gd name="connsiteX2" fmla="*/ 1225720 w 5350616"/>
                              <a:gd name="connsiteY2" fmla="*/ 644851 h 1823008"/>
                              <a:gd name="connsiteX3" fmla="*/ 2838924 w 5350616"/>
                              <a:gd name="connsiteY3" fmla="*/ 1822996 h 1823008"/>
                              <a:gd name="connsiteX4" fmla="*/ 5350616 w 5350616"/>
                              <a:gd name="connsiteY4" fmla="*/ 1823008 h 1823008"/>
                              <a:gd name="connsiteX0" fmla="*/ 0 w 5350616"/>
                              <a:gd name="connsiteY0" fmla="*/ 10124 h 1791975"/>
                              <a:gd name="connsiteX1" fmla="*/ 263276 w 5350616"/>
                              <a:gd name="connsiteY1" fmla="*/ 14390 h 1791975"/>
                              <a:gd name="connsiteX2" fmla="*/ 1225720 w 5350616"/>
                              <a:gd name="connsiteY2" fmla="*/ 613818 h 1791975"/>
                              <a:gd name="connsiteX3" fmla="*/ 2838924 w 5350616"/>
                              <a:gd name="connsiteY3" fmla="*/ 1791963 h 1791975"/>
                              <a:gd name="connsiteX4" fmla="*/ 5350616 w 5350616"/>
                              <a:gd name="connsiteY4" fmla="*/ 1791975 h 1791975"/>
                              <a:gd name="connsiteX0" fmla="*/ 0 w 5350616"/>
                              <a:gd name="connsiteY0" fmla="*/ 36922 h 1818773"/>
                              <a:gd name="connsiteX1" fmla="*/ 263276 w 5350616"/>
                              <a:gd name="connsiteY1" fmla="*/ 41188 h 1818773"/>
                              <a:gd name="connsiteX2" fmla="*/ 1213018 w 5350616"/>
                              <a:gd name="connsiteY2" fmla="*/ 583425 h 1818773"/>
                              <a:gd name="connsiteX3" fmla="*/ 2838924 w 5350616"/>
                              <a:gd name="connsiteY3" fmla="*/ 1818761 h 1818773"/>
                              <a:gd name="connsiteX4" fmla="*/ 5350616 w 5350616"/>
                              <a:gd name="connsiteY4" fmla="*/ 1818773 h 1818773"/>
                              <a:gd name="connsiteX0" fmla="*/ 0 w 5350616"/>
                              <a:gd name="connsiteY0" fmla="*/ 36922 h 1818773"/>
                              <a:gd name="connsiteX1" fmla="*/ 263276 w 5350616"/>
                              <a:gd name="connsiteY1" fmla="*/ 41188 h 1818773"/>
                              <a:gd name="connsiteX2" fmla="*/ 1213018 w 5350616"/>
                              <a:gd name="connsiteY2" fmla="*/ 583425 h 1818773"/>
                              <a:gd name="connsiteX3" fmla="*/ 2838924 w 5350616"/>
                              <a:gd name="connsiteY3" fmla="*/ 1818761 h 1818773"/>
                              <a:gd name="connsiteX4" fmla="*/ 5350616 w 5350616"/>
                              <a:gd name="connsiteY4" fmla="*/ 1818773 h 1818773"/>
                              <a:gd name="connsiteX0" fmla="*/ 0 w 5350616"/>
                              <a:gd name="connsiteY0" fmla="*/ 44449 h 1826300"/>
                              <a:gd name="connsiteX1" fmla="*/ 263276 w 5350616"/>
                              <a:gd name="connsiteY1" fmla="*/ 48715 h 1826300"/>
                              <a:gd name="connsiteX2" fmla="*/ 1333685 w 5350616"/>
                              <a:gd name="connsiteY2" fmla="*/ 692595 h 1826300"/>
                              <a:gd name="connsiteX3" fmla="*/ 2838924 w 5350616"/>
                              <a:gd name="connsiteY3" fmla="*/ 1826288 h 1826300"/>
                              <a:gd name="connsiteX4" fmla="*/ 5350616 w 5350616"/>
                              <a:gd name="connsiteY4" fmla="*/ 1826300 h 1826300"/>
                              <a:gd name="connsiteX0" fmla="*/ 0 w 5350616"/>
                              <a:gd name="connsiteY0" fmla="*/ 13406 h 1795257"/>
                              <a:gd name="connsiteX1" fmla="*/ 263276 w 5350616"/>
                              <a:gd name="connsiteY1" fmla="*/ 17672 h 1795257"/>
                              <a:gd name="connsiteX2" fmla="*/ 1333685 w 5350616"/>
                              <a:gd name="connsiteY2" fmla="*/ 661552 h 1795257"/>
                              <a:gd name="connsiteX3" fmla="*/ 2838924 w 5350616"/>
                              <a:gd name="connsiteY3" fmla="*/ 1795245 h 1795257"/>
                              <a:gd name="connsiteX4" fmla="*/ 5350616 w 5350616"/>
                              <a:gd name="connsiteY4" fmla="*/ 1795257 h 1795257"/>
                              <a:gd name="connsiteX0" fmla="*/ 0 w 5350616"/>
                              <a:gd name="connsiteY0" fmla="*/ 13406 h 1795257"/>
                              <a:gd name="connsiteX1" fmla="*/ 263276 w 5350616"/>
                              <a:gd name="connsiteY1" fmla="*/ 17672 h 1795257"/>
                              <a:gd name="connsiteX2" fmla="*/ 1333685 w 5350616"/>
                              <a:gd name="connsiteY2" fmla="*/ 661552 h 1795257"/>
                              <a:gd name="connsiteX3" fmla="*/ 2838924 w 5350616"/>
                              <a:gd name="connsiteY3" fmla="*/ 1795245 h 1795257"/>
                              <a:gd name="connsiteX4" fmla="*/ 5350616 w 5350616"/>
                              <a:gd name="connsiteY4" fmla="*/ 1795257 h 1795257"/>
                              <a:gd name="connsiteX0" fmla="*/ 0 w 5350616"/>
                              <a:gd name="connsiteY0" fmla="*/ 13406 h 1795257"/>
                              <a:gd name="connsiteX1" fmla="*/ 263276 w 5350616"/>
                              <a:gd name="connsiteY1" fmla="*/ 17672 h 1795257"/>
                              <a:gd name="connsiteX2" fmla="*/ 1333685 w 5350616"/>
                              <a:gd name="connsiteY2" fmla="*/ 661552 h 1795257"/>
                              <a:gd name="connsiteX3" fmla="*/ 2838924 w 5350616"/>
                              <a:gd name="connsiteY3" fmla="*/ 1795245 h 1795257"/>
                              <a:gd name="connsiteX4" fmla="*/ 5350616 w 5350616"/>
                              <a:gd name="connsiteY4" fmla="*/ 1795257 h 1795257"/>
                              <a:gd name="connsiteX0" fmla="*/ 0 w 5350616"/>
                              <a:gd name="connsiteY0" fmla="*/ 13406 h 1795257"/>
                              <a:gd name="connsiteX1" fmla="*/ 263276 w 5350616"/>
                              <a:gd name="connsiteY1" fmla="*/ 17672 h 1795257"/>
                              <a:gd name="connsiteX2" fmla="*/ 1333685 w 5350616"/>
                              <a:gd name="connsiteY2" fmla="*/ 661552 h 1795257"/>
                              <a:gd name="connsiteX3" fmla="*/ 2838924 w 5350616"/>
                              <a:gd name="connsiteY3" fmla="*/ 1795245 h 1795257"/>
                              <a:gd name="connsiteX4" fmla="*/ 5350616 w 5350616"/>
                              <a:gd name="connsiteY4" fmla="*/ 1795257 h 1795257"/>
                              <a:gd name="connsiteX0" fmla="*/ 0 w 5364302"/>
                              <a:gd name="connsiteY0" fmla="*/ 44106 h 1826479"/>
                              <a:gd name="connsiteX1" fmla="*/ 276962 w 5364302"/>
                              <a:gd name="connsiteY1" fmla="*/ 48894 h 1826479"/>
                              <a:gd name="connsiteX2" fmla="*/ 1347371 w 5364302"/>
                              <a:gd name="connsiteY2" fmla="*/ 692774 h 1826479"/>
                              <a:gd name="connsiteX3" fmla="*/ 2852610 w 5364302"/>
                              <a:gd name="connsiteY3" fmla="*/ 1826467 h 1826479"/>
                              <a:gd name="connsiteX4" fmla="*/ 5364302 w 5364302"/>
                              <a:gd name="connsiteY4" fmla="*/ 1826479 h 1826479"/>
                              <a:gd name="connsiteX0" fmla="*/ 0 w 5364302"/>
                              <a:gd name="connsiteY0" fmla="*/ 39962 h 1822335"/>
                              <a:gd name="connsiteX1" fmla="*/ 276962 w 5364302"/>
                              <a:gd name="connsiteY1" fmla="*/ 44750 h 1822335"/>
                              <a:gd name="connsiteX2" fmla="*/ 1347371 w 5364302"/>
                              <a:gd name="connsiteY2" fmla="*/ 688630 h 1822335"/>
                              <a:gd name="connsiteX3" fmla="*/ 2852610 w 5364302"/>
                              <a:gd name="connsiteY3" fmla="*/ 1822323 h 1822335"/>
                              <a:gd name="connsiteX4" fmla="*/ 5364302 w 5364302"/>
                              <a:gd name="connsiteY4" fmla="*/ 1822335 h 1822335"/>
                              <a:gd name="connsiteX0" fmla="*/ 0 w 5364302"/>
                              <a:gd name="connsiteY0" fmla="*/ 0 h 1782373"/>
                              <a:gd name="connsiteX1" fmla="*/ 495948 w 5364302"/>
                              <a:gd name="connsiteY1" fmla="*/ 139054 h 1782373"/>
                              <a:gd name="connsiteX2" fmla="*/ 1347371 w 5364302"/>
                              <a:gd name="connsiteY2" fmla="*/ 648668 h 1782373"/>
                              <a:gd name="connsiteX3" fmla="*/ 2852610 w 5364302"/>
                              <a:gd name="connsiteY3" fmla="*/ 1782361 h 1782373"/>
                              <a:gd name="connsiteX4" fmla="*/ 5364302 w 5364302"/>
                              <a:gd name="connsiteY4" fmla="*/ 1782373 h 1782373"/>
                              <a:gd name="connsiteX0" fmla="*/ 0 w 5364302"/>
                              <a:gd name="connsiteY0" fmla="*/ 0 h 1782373"/>
                              <a:gd name="connsiteX1" fmla="*/ 495948 w 5364302"/>
                              <a:gd name="connsiteY1" fmla="*/ 139054 h 1782373"/>
                              <a:gd name="connsiteX2" fmla="*/ 1347371 w 5364302"/>
                              <a:gd name="connsiteY2" fmla="*/ 648668 h 1782373"/>
                              <a:gd name="connsiteX3" fmla="*/ 2852610 w 5364302"/>
                              <a:gd name="connsiteY3" fmla="*/ 1782361 h 1782373"/>
                              <a:gd name="connsiteX4" fmla="*/ 5364302 w 5364302"/>
                              <a:gd name="connsiteY4" fmla="*/ 1782373 h 1782373"/>
                              <a:gd name="connsiteX0" fmla="*/ 0 w 5364302"/>
                              <a:gd name="connsiteY0" fmla="*/ 0 h 1782373"/>
                              <a:gd name="connsiteX1" fmla="*/ 528152 w 5364302"/>
                              <a:gd name="connsiteY1" fmla="*/ 106836 h 1782373"/>
                              <a:gd name="connsiteX2" fmla="*/ 1347371 w 5364302"/>
                              <a:gd name="connsiteY2" fmla="*/ 648668 h 1782373"/>
                              <a:gd name="connsiteX3" fmla="*/ 2852610 w 5364302"/>
                              <a:gd name="connsiteY3" fmla="*/ 1782361 h 1782373"/>
                              <a:gd name="connsiteX4" fmla="*/ 5364302 w 5364302"/>
                              <a:gd name="connsiteY4" fmla="*/ 1782373 h 1782373"/>
                              <a:gd name="connsiteX0" fmla="*/ 0 w 5364302"/>
                              <a:gd name="connsiteY0" fmla="*/ 0 h 1782373"/>
                              <a:gd name="connsiteX1" fmla="*/ 528152 w 5364302"/>
                              <a:gd name="connsiteY1" fmla="*/ 106836 h 1782373"/>
                              <a:gd name="connsiteX2" fmla="*/ 1347371 w 5364302"/>
                              <a:gd name="connsiteY2" fmla="*/ 648668 h 1782373"/>
                              <a:gd name="connsiteX3" fmla="*/ 2852610 w 5364302"/>
                              <a:gd name="connsiteY3" fmla="*/ 1782361 h 1782373"/>
                              <a:gd name="connsiteX4" fmla="*/ 5364302 w 5364302"/>
                              <a:gd name="connsiteY4" fmla="*/ 1782373 h 1782373"/>
                              <a:gd name="connsiteX0" fmla="*/ 0 w 5364302"/>
                              <a:gd name="connsiteY0" fmla="*/ 3604 h 1785977"/>
                              <a:gd name="connsiteX1" fmla="*/ 528152 w 5364302"/>
                              <a:gd name="connsiteY1" fmla="*/ 110440 h 1785977"/>
                              <a:gd name="connsiteX2" fmla="*/ 1347371 w 5364302"/>
                              <a:gd name="connsiteY2" fmla="*/ 652272 h 1785977"/>
                              <a:gd name="connsiteX3" fmla="*/ 2852610 w 5364302"/>
                              <a:gd name="connsiteY3" fmla="*/ 1785965 h 1785977"/>
                              <a:gd name="connsiteX4" fmla="*/ 5364302 w 5364302"/>
                              <a:gd name="connsiteY4" fmla="*/ 1785977 h 1785977"/>
                              <a:gd name="connsiteX0" fmla="*/ 0 w 5364302"/>
                              <a:gd name="connsiteY0" fmla="*/ 0 h 1782373"/>
                              <a:gd name="connsiteX1" fmla="*/ 528152 w 5364302"/>
                              <a:gd name="connsiteY1" fmla="*/ 106836 h 1782373"/>
                              <a:gd name="connsiteX2" fmla="*/ 1405338 w 5364302"/>
                              <a:gd name="connsiteY2" fmla="*/ 732428 h 1782373"/>
                              <a:gd name="connsiteX3" fmla="*/ 2852610 w 5364302"/>
                              <a:gd name="connsiteY3" fmla="*/ 1782361 h 1782373"/>
                              <a:gd name="connsiteX4" fmla="*/ 5364302 w 5364302"/>
                              <a:gd name="connsiteY4" fmla="*/ 1782373 h 1782373"/>
                              <a:gd name="connsiteX0" fmla="*/ 0 w 5364302"/>
                              <a:gd name="connsiteY0" fmla="*/ 0 h 1782373"/>
                              <a:gd name="connsiteX1" fmla="*/ 605442 w 5364302"/>
                              <a:gd name="connsiteY1" fmla="*/ 140360 h 1782373"/>
                              <a:gd name="connsiteX2" fmla="*/ 1405338 w 5364302"/>
                              <a:gd name="connsiteY2" fmla="*/ 732428 h 1782373"/>
                              <a:gd name="connsiteX3" fmla="*/ 2852610 w 5364302"/>
                              <a:gd name="connsiteY3" fmla="*/ 1782361 h 1782373"/>
                              <a:gd name="connsiteX4" fmla="*/ 5364302 w 5364302"/>
                              <a:gd name="connsiteY4" fmla="*/ 1782373 h 1782373"/>
                              <a:gd name="connsiteX0" fmla="*/ 0 w 5364302"/>
                              <a:gd name="connsiteY0" fmla="*/ 0 h 1782373"/>
                              <a:gd name="connsiteX1" fmla="*/ 605442 w 5364302"/>
                              <a:gd name="connsiteY1" fmla="*/ 140360 h 1782373"/>
                              <a:gd name="connsiteX2" fmla="*/ 1405338 w 5364302"/>
                              <a:gd name="connsiteY2" fmla="*/ 732428 h 1782373"/>
                              <a:gd name="connsiteX3" fmla="*/ 2852610 w 5364302"/>
                              <a:gd name="connsiteY3" fmla="*/ 1782361 h 1782373"/>
                              <a:gd name="connsiteX4" fmla="*/ 5364302 w 5364302"/>
                              <a:gd name="connsiteY4" fmla="*/ 1782373 h 1782373"/>
                              <a:gd name="connsiteX0" fmla="*/ 0 w 5364302"/>
                              <a:gd name="connsiteY0" fmla="*/ 0 h 1782373"/>
                              <a:gd name="connsiteX1" fmla="*/ 605442 w 5364302"/>
                              <a:gd name="connsiteY1" fmla="*/ 140360 h 1782373"/>
                              <a:gd name="connsiteX2" fmla="*/ 1405338 w 5364302"/>
                              <a:gd name="connsiteY2" fmla="*/ 732428 h 1782373"/>
                              <a:gd name="connsiteX3" fmla="*/ 2852610 w 5364302"/>
                              <a:gd name="connsiteY3" fmla="*/ 1782361 h 1782373"/>
                              <a:gd name="connsiteX4" fmla="*/ 5364302 w 5364302"/>
                              <a:gd name="connsiteY4" fmla="*/ 1782373 h 17823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64302" h="1782373">
                                <a:moveTo>
                                  <a:pt x="0" y="0"/>
                                </a:moveTo>
                                <a:cubicBezTo>
                                  <a:pt x="390113" y="21186"/>
                                  <a:pt x="416304" y="69838"/>
                                  <a:pt x="605442" y="140360"/>
                                </a:cubicBezTo>
                                <a:cubicBezTo>
                                  <a:pt x="794580" y="210882"/>
                                  <a:pt x="960186" y="398267"/>
                                  <a:pt x="1405338" y="732428"/>
                                </a:cubicBezTo>
                                <a:cubicBezTo>
                                  <a:pt x="1891770" y="1149174"/>
                                  <a:pt x="2197940" y="1641075"/>
                                  <a:pt x="2852610" y="1782361"/>
                                </a:cubicBezTo>
                                <a:lnTo>
                                  <a:pt x="5364302" y="1782373"/>
                                </a:lnTo>
                              </a:path>
                            </a:pathLst>
                          </a:custGeom>
                          <a:ln w="28575"/>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ector recto 7"/>
                        <wps:cNvCnPr/>
                        <wps:spPr>
                          <a:xfrm>
                            <a:off x="436459" y="365760"/>
                            <a:ext cx="2784718" cy="2050746"/>
                          </a:xfrm>
                          <a:prstGeom prst="line">
                            <a:avLst/>
                          </a:prstGeom>
                          <a:ln w="38100"/>
                        </wps:spPr>
                        <wps:style>
                          <a:lnRef idx="2">
                            <a:schemeClr val="accent1"/>
                          </a:lnRef>
                          <a:fillRef idx="0">
                            <a:schemeClr val="accent1"/>
                          </a:fillRef>
                          <a:effectRef idx="1">
                            <a:schemeClr val="accent1"/>
                          </a:effectRef>
                          <a:fontRef idx="minor">
                            <a:schemeClr val="tx1"/>
                          </a:fontRef>
                        </wps:style>
                        <wps:bodyPr/>
                      </wps:wsp>
                      <wps:wsp>
                        <wps:cNvPr id="10" name="Cuadro de texto 10"/>
                        <wps:cNvSpPr txBox="1"/>
                        <wps:spPr>
                          <a:xfrm rot="16200000" flipH="1">
                            <a:off x="-506212" y="977723"/>
                            <a:ext cx="1321799" cy="309375"/>
                          </a:xfrm>
                          <a:prstGeom prst="rect">
                            <a:avLst/>
                          </a:prstGeom>
                          <a:noFill/>
                          <a:ln w="6350">
                            <a:noFill/>
                          </a:ln>
                        </wps:spPr>
                        <wps:txbx>
                          <w:txbxContent>
                            <w:p w14:paraId="6DAB98F0" w14:textId="44387BCD" w:rsidR="00F23811" w:rsidRPr="0049140D" w:rsidRDefault="00F23811" w:rsidP="00966B6B">
                              <w:pPr>
                                <w:rPr>
                                  <w:b/>
                                  <w:bCs/>
                                  <w:sz w:val="18"/>
                                  <w:szCs w:val="18"/>
                                </w:rPr>
                              </w:pPr>
                              <w:r w:rsidRPr="0049140D">
                                <w:rPr>
                                  <w:b/>
                                  <w:bCs/>
                                  <w:sz w:val="18"/>
                                  <w:szCs w:val="18"/>
                                </w:rPr>
                                <w:t xml:space="preserve">% de 1,25 </w:t>
                              </w:r>
                              <w:r w:rsidRPr="0049140D">
                                <w:rPr>
                                  <w:b/>
                                  <w:bCs/>
                                  <w:sz w:val="18"/>
                                  <w:szCs w:val="18"/>
                                  <w:vertAlign w:val="superscript"/>
                                </w:rPr>
                                <w:t>3</w:t>
                              </w:r>
                              <w:r w:rsidRPr="0049140D">
                                <w:rPr>
                                  <w:b/>
                                  <w:bCs/>
                                  <w:sz w:val="18"/>
                                  <w:szCs w:val="18"/>
                                </w:rPr>
                                <w:t>H D</w:t>
                              </w:r>
                              <w:r w:rsidRPr="0049140D">
                                <w:rPr>
                                  <w:b/>
                                  <w:bCs/>
                                  <w:sz w:val="18"/>
                                  <w:szCs w:val="18"/>
                                  <w:vertAlign w:val="subscript"/>
                                </w:rPr>
                                <w:t>3</w:t>
                              </w:r>
                              <w:r w:rsidRPr="0049140D">
                                <w:rPr>
                                  <w:b/>
                                  <w:bCs/>
                                  <w:sz w:val="18"/>
                                  <w:szCs w:val="18"/>
                                </w:rPr>
                                <w:t xml:space="preserve"> </w:t>
                              </w:r>
                              <w:r>
                                <w:rPr>
                                  <w:b/>
                                  <w:bCs/>
                                  <w:sz w:val="18"/>
                                  <w:szCs w:val="18"/>
                                </w:rPr>
                                <w:t>unido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 name="Grupo 52"/>
                        <wpg:cNvGrpSpPr/>
                        <wpg:grpSpPr>
                          <a:xfrm>
                            <a:off x="987994" y="0"/>
                            <a:ext cx="244921" cy="196418"/>
                            <a:chOff x="0" y="0"/>
                            <a:chExt cx="383222" cy="358089"/>
                          </a:xfrm>
                        </wpg:grpSpPr>
                        <wpg:grpSp>
                          <wpg:cNvPr id="53" name="Grupo 53"/>
                          <wpg:cNvGrpSpPr/>
                          <wpg:grpSpPr>
                            <a:xfrm>
                              <a:off x="0" y="0"/>
                              <a:ext cx="383222" cy="358089"/>
                              <a:chOff x="0" y="0"/>
                              <a:chExt cx="678263" cy="562654"/>
                            </a:xfrm>
                          </wpg:grpSpPr>
                          <wps:wsp>
                            <wps:cNvPr id="54" name="Elipse 54"/>
                            <wps:cNvSpPr/>
                            <wps:spPr>
                              <a:xfrm>
                                <a:off x="110532" y="60290"/>
                                <a:ext cx="470079" cy="394852"/>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1AC1FFA4" w14:textId="77777777" w:rsidR="00F23811" w:rsidRPr="007F474F" w:rsidRDefault="00F23811" w:rsidP="007F474F">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Círculo parcial 55"/>
                            <wps:cNvSpPr/>
                            <wps:spPr>
                              <a:xfrm>
                                <a:off x="432079" y="5024"/>
                                <a:ext cx="135255" cy="140335"/>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írculo parcial 56"/>
                            <wps:cNvSpPr/>
                            <wps:spPr>
                              <a:xfrm rot="3958973">
                                <a:off x="511419" y="260210"/>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Círculo parcial 57"/>
                            <wps:cNvSpPr/>
                            <wps:spPr>
                              <a:xfrm rot="16799260">
                                <a:off x="139630" y="9001"/>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Círculo parcial 58"/>
                            <wps:cNvSpPr/>
                            <wps:spPr>
                              <a:xfrm rot="12748425">
                                <a:off x="39146" y="265234"/>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írculo parcial 59"/>
                            <wps:cNvSpPr/>
                            <wps:spPr>
                              <a:xfrm rot="7807333">
                                <a:off x="295379" y="400887"/>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ipse 60"/>
                            <wps:cNvSpPr/>
                            <wps:spPr>
                              <a:xfrm>
                                <a:off x="517490" y="0"/>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ipse 61"/>
                            <wps:cNvSpPr/>
                            <wps:spPr>
                              <a:xfrm>
                                <a:off x="607925" y="321547"/>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Elipse 62"/>
                            <wps:cNvSpPr/>
                            <wps:spPr>
                              <a:xfrm>
                                <a:off x="130628" y="0"/>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Elipse 63"/>
                            <wps:cNvSpPr/>
                            <wps:spPr>
                              <a:xfrm>
                                <a:off x="0" y="321547"/>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Elipse 64"/>
                            <wps:cNvSpPr/>
                            <wps:spPr>
                              <a:xfrm>
                                <a:off x="331595" y="507441"/>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Cuadro de texto 65"/>
                          <wps:cNvSpPr txBox="1"/>
                          <wps:spPr>
                            <a:xfrm>
                              <a:off x="40193" y="36216"/>
                              <a:ext cx="300067" cy="216039"/>
                            </a:xfrm>
                            <a:prstGeom prst="rect">
                              <a:avLst/>
                            </a:prstGeom>
                            <a:noFill/>
                            <a:ln w="6350">
                              <a:noFill/>
                            </a:ln>
                          </wps:spPr>
                          <wps:txbx>
                            <w:txbxContent>
                              <w:p w14:paraId="7F868C6C" w14:textId="77777777" w:rsidR="00F23811" w:rsidRPr="007F474F" w:rsidRDefault="00F23811" w:rsidP="007F474F">
                                <w:pPr>
                                  <w:rPr>
                                    <w:b/>
                                    <w:bCs/>
                                    <w:sz w:val="14"/>
                                    <w:szCs w:val="14"/>
                                  </w:rPr>
                                </w:pPr>
                                <w:r w:rsidRPr="007F474F">
                                  <w:rPr>
                                    <w:b/>
                                    <w:bCs/>
                                    <w:sz w:val="14"/>
                                    <w:szCs w:val="14"/>
                                  </w:rPr>
                                  <w:t>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upo 51"/>
                        <wpg:cNvGrpSpPr/>
                        <wpg:grpSpPr>
                          <a:xfrm>
                            <a:off x="739278" y="168250"/>
                            <a:ext cx="275590" cy="200660"/>
                            <a:chOff x="0" y="0"/>
                            <a:chExt cx="383222" cy="358089"/>
                          </a:xfrm>
                        </wpg:grpSpPr>
                        <wpg:grpSp>
                          <wpg:cNvPr id="49" name="Grupo 49"/>
                          <wpg:cNvGrpSpPr/>
                          <wpg:grpSpPr>
                            <a:xfrm>
                              <a:off x="0" y="0"/>
                              <a:ext cx="383222" cy="358089"/>
                              <a:chOff x="0" y="0"/>
                              <a:chExt cx="678263" cy="562654"/>
                            </a:xfrm>
                          </wpg:grpSpPr>
                          <wps:wsp>
                            <wps:cNvPr id="32" name="Elipse 32"/>
                            <wps:cNvSpPr/>
                            <wps:spPr>
                              <a:xfrm>
                                <a:off x="110532" y="60290"/>
                                <a:ext cx="470079" cy="394852"/>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61F6CF86" w14:textId="268F23D2" w:rsidR="00F23811" w:rsidRPr="007F474F" w:rsidRDefault="00F23811" w:rsidP="008517AA">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Círculo parcial 39"/>
                            <wps:cNvSpPr/>
                            <wps:spPr>
                              <a:xfrm>
                                <a:off x="432079" y="5024"/>
                                <a:ext cx="135255" cy="140335"/>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írculo parcial 40"/>
                            <wps:cNvSpPr/>
                            <wps:spPr>
                              <a:xfrm rot="3958973">
                                <a:off x="511419" y="260210"/>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Círculo parcial 41"/>
                            <wps:cNvSpPr/>
                            <wps:spPr>
                              <a:xfrm rot="16799260">
                                <a:off x="139630" y="9001"/>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Círculo parcial 42"/>
                            <wps:cNvSpPr/>
                            <wps:spPr>
                              <a:xfrm rot="12748425">
                                <a:off x="39146" y="265234"/>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Círculo parcial 43"/>
                            <wps:cNvSpPr/>
                            <wps:spPr>
                              <a:xfrm rot="7807333">
                                <a:off x="295379" y="400887"/>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ipse 44"/>
                            <wps:cNvSpPr/>
                            <wps:spPr>
                              <a:xfrm>
                                <a:off x="517490" y="0"/>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Elipse 45"/>
                            <wps:cNvSpPr/>
                            <wps:spPr>
                              <a:xfrm>
                                <a:off x="607925" y="321547"/>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ipse 46"/>
                            <wps:cNvSpPr/>
                            <wps:spPr>
                              <a:xfrm>
                                <a:off x="130628" y="0"/>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Elipse 47"/>
                            <wps:cNvSpPr/>
                            <wps:spPr>
                              <a:xfrm>
                                <a:off x="0" y="321547"/>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Elipse 48"/>
                            <wps:cNvSpPr/>
                            <wps:spPr>
                              <a:xfrm>
                                <a:off x="331595" y="507441"/>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Cuadro de texto 50"/>
                          <wps:cNvSpPr txBox="1"/>
                          <wps:spPr>
                            <a:xfrm>
                              <a:off x="40193" y="36216"/>
                              <a:ext cx="300067" cy="216039"/>
                            </a:xfrm>
                            <a:prstGeom prst="rect">
                              <a:avLst/>
                            </a:prstGeom>
                            <a:noFill/>
                            <a:ln w="6350">
                              <a:noFill/>
                            </a:ln>
                          </wps:spPr>
                          <wps:txbx>
                            <w:txbxContent>
                              <w:p w14:paraId="072D0EE6" w14:textId="40A4BE24" w:rsidR="00F23811" w:rsidRPr="007F474F" w:rsidRDefault="00F23811">
                                <w:pPr>
                                  <w:rPr>
                                    <w:b/>
                                    <w:bCs/>
                                    <w:sz w:val="16"/>
                                    <w:szCs w:val="16"/>
                                  </w:rPr>
                                </w:pPr>
                                <w:r w:rsidRPr="007F474F">
                                  <w:rPr>
                                    <w:b/>
                                    <w:bCs/>
                                    <w:sz w:val="16"/>
                                    <w:szCs w:val="16"/>
                                  </w:rPr>
                                  <w:t>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upo 66"/>
                        <wpg:cNvGrpSpPr/>
                        <wpg:grpSpPr>
                          <a:xfrm>
                            <a:off x="1017255" y="307239"/>
                            <a:ext cx="215900" cy="175260"/>
                            <a:chOff x="0" y="0"/>
                            <a:chExt cx="383222" cy="358089"/>
                          </a:xfrm>
                        </wpg:grpSpPr>
                        <wpg:grpSp>
                          <wpg:cNvPr id="67" name="Grupo 67"/>
                          <wpg:cNvGrpSpPr/>
                          <wpg:grpSpPr>
                            <a:xfrm>
                              <a:off x="0" y="0"/>
                              <a:ext cx="383222" cy="358089"/>
                              <a:chOff x="0" y="0"/>
                              <a:chExt cx="678263" cy="562654"/>
                            </a:xfrm>
                          </wpg:grpSpPr>
                          <wps:wsp>
                            <wps:cNvPr id="68" name="Elipse 68"/>
                            <wps:cNvSpPr/>
                            <wps:spPr>
                              <a:xfrm>
                                <a:off x="110532" y="60290"/>
                                <a:ext cx="470079" cy="394852"/>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515E1438" w14:textId="77777777" w:rsidR="00F23811" w:rsidRPr="007F474F" w:rsidRDefault="00F23811" w:rsidP="007F474F">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Círculo parcial 69"/>
                            <wps:cNvSpPr/>
                            <wps:spPr>
                              <a:xfrm>
                                <a:off x="432079" y="5024"/>
                                <a:ext cx="135255" cy="140335"/>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Círculo parcial 70"/>
                            <wps:cNvSpPr/>
                            <wps:spPr>
                              <a:xfrm rot="3958973">
                                <a:off x="511419" y="260210"/>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Círculo parcial 71"/>
                            <wps:cNvSpPr/>
                            <wps:spPr>
                              <a:xfrm rot="16799260">
                                <a:off x="139630" y="9001"/>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Círculo parcial 72"/>
                            <wps:cNvSpPr/>
                            <wps:spPr>
                              <a:xfrm rot="12748425">
                                <a:off x="39146" y="265234"/>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Círculo parcial 73"/>
                            <wps:cNvSpPr/>
                            <wps:spPr>
                              <a:xfrm rot="7807333">
                                <a:off x="295379" y="400887"/>
                                <a:ext cx="135652" cy="14067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Elipse 74"/>
                            <wps:cNvSpPr/>
                            <wps:spPr>
                              <a:xfrm>
                                <a:off x="517490" y="0"/>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Elipse 75"/>
                            <wps:cNvSpPr/>
                            <wps:spPr>
                              <a:xfrm>
                                <a:off x="607925" y="321547"/>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Elipse 76"/>
                            <wps:cNvSpPr/>
                            <wps:spPr>
                              <a:xfrm>
                                <a:off x="130628" y="0"/>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Elipse 77"/>
                            <wps:cNvSpPr/>
                            <wps:spPr>
                              <a:xfrm>
                                <a:off x="0" y="321547"/>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Elipse 78"/>
                            <wps:cNvSpPr/>
                            <wps:spPr>
                              <a:xfrm>
                                <a:off x="331595" y="507441"/>
                                <a:ext cx="70338" cy="552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Cuadro de texto 79"/>
                          <wps:cNvSpPr txBox="1"/>
                          <wps:spPr>
                            <a:xfrm>
                              <a:off x="40193" y="36216"/>
                              <a:ext cx="300067" cy="216039"/>
                            </a:xfrm>
                            <a:prstGeom prst="rect">
                              <a:avLst/>
                            </a:prstGeom>
                            <a:noFill/>
                            <a:ln w="6350">
                              <a:noFill/>
                            </a:ln>
                          </wps:spPr>
                          <wps:txbx>
                            <w:txbxContent>
                              <w:p w14:paraId="5B1A2855" w14:textId="77777777" w:rsidR="00F23811" w:rsidRPr="007F474F" w:rsidRDefault="00F23811" w:rsidP="007F474F">
                                <w:pPr>
                                  <w:rPr>
                                    <w:b/>
                                    <w:bCs/>
                                    <w:sz w:val="8"/>
                                    <w:szCs w:val="8"/>
                                  </w:rPr>
                                </w:pPr>
                                <w:r w:rsidRPr="007F474F">
                                  <w:rPr>
                                    <w:b/>
                                    <w:bCs/>
                                    <w:sz w:val="8"/>
                                    <w:szCs w:val="8"/>
                                  </w:rPr>
                                  <w:t>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Cuadro de texto 16"/>
                        <wps:cNvSpPr txBox="1"/>
                        <wps:spPr>
                          <a:xfrm rot="2337182" flipH="1">
                            <a:off x="1207450" y="1056742"/>
                            <a:ext cx="1160954" cy="295049"/>
                          </a:xfrm>
                          <a:prstGeom prst="rect">
                            <a:avLst/>
                          </a:prstGeom>
                          <a:noFill/>
                          <a:ln w="6350">
                            <a:noFill/>
                          </a:ln>
                        </wps:spPr>
                        <wps:txbx>
                          <w:txbxContent>
                            <w:p w14:paraId="6E8B5A3C" w14:textId="77777777" w:rsidR="00F23811" w:rsidRPr="00AA70DA" w:rsidRDefault="00F23811" w:rsidP="00966B6B">
                              <w:pPr>
                                <w:rPr>
                                  <w:b/>
                                  <w:bCs/>
                                  <w:color w:val="4472C4" w:themeColor="accent1"/>
                                </w:rPr>
                              </w:pPr>
                              <w:r w:rsidRPr="00AA70DA">
                                <w:rPr>
                                  <w:b/>
                                  <w:bCs/>
                                  <w:color w:val="4472C4" w:themeColor="accent1"/>
                                </w:rPr>
                                <w:t>Recta de ajuste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5" name="Grupo 125"/>
                        <wpg:cNvGrpSpPr/>
                        <wpg:grpSpPr>
                          <a:xfrm>
                            <a:off x="2941153" y="1638605"/>
                            <a:ext cx="524318" cy="407806"/>
                            <a:chOff x="0" y="0"/>
                            <a:chExt cx="751109" cy="610056"/>
                          </a:xfrm>
                        </wpg:grpSpPr>
                        <wps:wsp>
                          <wps:cNvPr id="82" name="Elipse 82"/>
                          <wps:cNvSpPr/>
                          <wps:spPr>
                            <a:xfrm>
                              <a:off x="65314" y="148441"/>
                              <a:ext cx="265377" cy="250885"/>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7D587C3E" w14:textId="77777777" w:rsidR="00F23811" w:rsidRPr="007F474F" w:rsidRDefault="00F23811" w:rsidP="0049140D">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Círculo parcial 83"/>
                          <wps:cNvSpPr/>
                          <wps:spPr>
                            <a:xfrm>
                              <a:off x="243444" y="112815"/>
                              <a:ext cx="76357" cy="89168"/>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Círculo parcial 84"/>
                          <wps:cNvSpPr/>
                          <wps:spPr>
                            <a:xfrm rot="3958973">
                              <a:off x="286246" y="280306"/>
                              <a:ext cx="86192" cy="7941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Círculo parcial 85"/>
                          <wps:cNvSpPr/>
                          <wps:spPr>
                            <a:xfrm rot="16799260">
                              <a:off x="72489" y="119990"/>
                              <a:ext cx="86192" cy="7941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Círculo parcial 86"/>
                          <wps:cNvSpPr/>
                          <wps:spPr>
                            <a:xfrm rot="12748425">
                              <a:off x="24988" y="280307"/>
                              <a:ext cx="76581" cy="89385"/>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Círculo parcial 87"/>
                          <wps:cNvSpPr/>
                          <wps:spPr>
                            <a:xfrm rot="7807333">
                              <a:off x="161555" y="369371"/>
                              <a:ext cx="86192" cy="7941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Elipse 88"/>
                          <wps:cNvSpPr/>
                          <wps:spPr>
                            <a:xfrm>
                              <a:off x="290946" y="112815"/>
                              <a:ext cx="39708" cy="35082"/>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Elipse 89"/>
                          <wps:cNvSpPr/>
                          <wps:spPr>
                            <a:xfrm>
                              <a:off x="344385" y="314696"/>
                              <a:ext cx="39708" cy="35082"/>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Elipse 90"/>
                          <wps:cNvSpPr/>
                          <wps:spPr>
                            <a:xfrm>
                              <a:off x="77190" y="112815"/>
                              <a:ext cx="39708" cy="35082"/>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Elipse 91"/>
                          <wps:cNvSpPr/>
                          <wps:spPr>
                            <a:xfrm>
                              <a:off x="0" y="314696"/>
                              <a:ext cx="39708" cy="35082"/>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Elipse 92"/>
                          <wps:cNvSpPr/>
                          <wps:spPr>
                            <a:xfrm>
                              <a:off x="190005" y="433449"/>
                              <a:ext cx="39708" cy="35082"/>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Cuadro de texto 93"/>
                          <wps:cNvSpPr txBox="1"/>
                          <wps:spPr>
                            <a:xfrm>
                              <a:off x="41564" y="148441"/>
                              <a:ext cx="299819" cy="215687"/>
                            </a:xfrm>
                            <a:prstGeom prst="rect">
                              <a:avLst/>
                            </a:prstGeom>
                            <a:noFill/>
                            <a:ln w="6350">
                              <a:noFill/>
                            </a:ln>
                          </wps:spPr>
                          <wps:txbx>
                            <w:txbxContent>
                              <w:p w14:paraId="0414C5CE" w14:textId="77777777" w:rsidR="00F23811" w:rsidRPr="007F474F" w:rsidRDefault="00F23811" w:rsidP="0049140D">
                                <w:pPr>
                                  <w:rPr>
                                    <w:b/>
                                    <w:bCs/>
                                    <w:sz w:val="16"/>
                                    <w:szCs w:val="16"/>
                                  </w:rPr>
                                </w:pPr>
                                <w:r w:rsidRPr="007F474F">
                                  <w:rPr>
                                    <w:b/>
                                    <w:bCs/>
                                    <w:sz w:val="16"/>
                                    <w:szCs w:val="16"/>
                                  </w:rPr>
                                  <w:t>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Elipse 96"/>
                          <wps:cNvSpPr/>
                          <wps:spPr>
                            <a:xfrm>
                              <a:off x="439387" y="35626"/>
                              <a:ext cx="257896" cy="223702"/>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77301C08" w14:textId="77777777" w:rsidR="00F23811" w:rsidRPr="007F474F" w:rsidRDefault="00F23811" w:rsidP="0049140D">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Círculo parcial 97"/>
                          <wps:cNvSpPr/>
                          <wps:spPr>
                            <a:xfrm>
                              <a:off x="617517" y="5937"/>
                              <a:ext cx="74204" cy="79506"/>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Círculo parcial 99"/>
                          <wps:cNvSpPr/>
                          <wps:spPr>
                            <a:xfrm rot="16799260">
                              <a:off x="458437" y="7174"/>
                              <a:ext cx="76853" cy="77178"/>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Círculo parcial 98"/>
                          <wps:cNvSpPr/>
                          <wps:spPr>
                            <a:xfrm rot="3958973">
                              <a:off x="660317" y="149679"/>
                              <a:ext cx="76853" cy="77178"/>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Elipse 102"/>
                          <wps:cNvSpPr/>
                          <wps:spPr>
                            <a:xfrm>
                              <a:off x="665018" y="0"/>
                              <a:ext cx="38589" cy="31281"/>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Elipse 104"/>
                          <wps:cNvSpPr/>
                          <wps:spPr>
                            <a:xfrm>
                              <a:off x="451263" y="0"/>
                              <a:ext cx="38589" cy="31281"/>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Círculo parcial 100"/>
                          <wps:cNvSpPr/>
                          <wps:spPr>
                            <a:xfrm rot="12748425">
                              <a:off x="404998" y="149678"/>
                              <a:ext cx="74422" cy="79700"/>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Círculo parcial 101"/>
                          <wps:cNvSpPr/>
                          <wps:spPr>
                            <a:xfrm rot="7807333">
                              <a:off x="541565" y="226867"/>
                              <a:ext cx="76853" cy="77178"/>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Elipse 103"/>
                          <wps:cNvSpPr/>
                          <wps:spPr>
                            <a:xfrm>
                              <a:off x="712520" y="184067"/>
                              <a:ext cx="38589" cy="31281"/>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Elipse 105"/>
                          <wps:cNvSpPr/>
                          <wps:spPr>
                            <a:xfrm>
                              <a:off x="380011" y="184067"/>
                              <a:ext cx="38589" cy="31281"/>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Elipse 106"/>
                          <wps:cNvSpPr/>
                          <wps:spPr>
                            <a:xfrm>
                              <a:off x="564078" y="290945"/>
                              <a:ext cx="38589" cy="31281"/>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Cuadro de texto 107"/>
                          <wps:cNvSpPr txBox="1"/>
                          <wps:spPr>
                            <a:xfrm>
                              <a:off x="421574" y="35626"/>
                              <a:ext cx="291366" cy="192317"/>
                            </a:xfrm>
                            <a:prstGeom prst="rect">
                              <a:avLst/>
                            </a:prstGeom>
                            <a:noFill/>
                            <a:ln w="6350">
                              <a:noFill/>
                            </a:ln>
                          </wps:spPr>
                          <wps:txbx>
                            <w:txbxContent>
                              <w:p w14:paraId="07D8EB60" w14:textId="77777777" w:rsidR="00F23811" w:rsidRPr="007F474F" w:rsidRDefault="00F23811" w:rsidP="0049140D">
                                <w:pPr>
                                  <w:rPr>
                                    <w:b/>
                                    <w:bCs/>
                                    <w:sz w:val="14"/>
                                    <w:szCs w:val="14"/>
                                  </w:rPr>
                                </w:pPr>
                                <w:r w:rsidRPr="007F474F">
                                  <w:rPr>
                                    <w:b/>
                                    <w:bCs/>
                                    <w:sz w:val="14"/>
                                    <w:szCs w:val="14"/>
                                  </w:rPr>
                                  <w:t>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Elipse 110"/>
                          <wps:cNvSpPr/>
                          <wps:spPr>
                            <a:xfrm>
                              <a:off x="451263" y="350322"/>
                              <a:ext cx="215647" cy="201421"/>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1B92000E" w14:textId="77777777" w:rsidR="00F23811" w:rsidRPr="007F474F" w:rsidRDefault="00F23811" w:rsidP="0049140D">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Círculo parcial 111"/>
                          <wps:cNvSpPr/>
                          <wps:spPr>
                            <a:xfrm>
                              <a:off x="599704" y="326571"/>
                              <a:ext cx="62048" cy="71587"/>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Círculo parcial 113"/>
                          <wps:cNvSpPr/>
                          <wps:spPr>
                            <a:xfrm rot="16799260">
                              <a:off x="464057" y="327491"/>
                              <a:ext cx="69199" cy="64535"/>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Círculo parcial 112"/>
                          <wps:cNvSpPr/>
                          <wps:spPr>
                            <a:xfrm rot="3958973">
                              <a:off x="636250" y="458119"/>
                              <a:ext cx="69199" cy="64535"/>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Elipse 116"/>
                          <wps:cNvSpPr/>
                          <wps:spPr>
                            <a:xfrm>
                              <a:off x="641268" y="320633"/>
                              <a:ext cx="32267" cy="2816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Elipse 118"/>
                          <wps:cNvSpPr/>
                          <wps:spPr>
                            <a:xfrm>
                              <a:off x="463138" y="320633"/>
                              <a:ext cx="32267" cy="2816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Círculo parcial 114"/>
                          <wps:cNvSpPr/>
                          <wps:spPr>
                            <a:xfrm rot="12748425">
                              <a:off x="422811" y="458437"/>
                              <a:ext cx="62230" cy="71762"/>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Círculo parcial 115"/>
                          <wps:cNvSpPr/>
                          <wps:spPr>
                            <a:xfrm rot="7807333">
                              <a:off x="534691" y="529990"/>
                              <a:ext cx="69199" cy="64535"/>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Elipse 117"/>
                          <wps:cNvSpPr/>
                          <wps:spPr>
                            <a:xfrm>
                              <a:off x="682831" y="486888"/>
                              <a:ext cx="32267" cy="2816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Elipse 119"/>
                          <wps:cNvSpPr/>
                          <wps:spPr>
                            <a:xfrm>
                              <a:off x="403761" y="486888"/>
                              <a:ext cx="32267" cy="2816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Elipse 120"/>
                          <wps:cNvSpPr/>
                          <wps:spPr>
                            <a:xfrm>
                              <a:off x="552203" y="581891"/>
                              <a:ext cx="32267" cy="2816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Cuadro de texto 121"/>
                          <wps:cNvSpPr txBox="1"/>
                          <wps:spPr>
                            <a:xfrm>
                              <a:off x="433450" y="350322"/>
                              <a:ext cx="243634" cy="173162"/>
                            </a:xfrm>
                            <a:prstGeom prst="rect">
                              <a:avLst/>
                            </a:prstGeom>
                            <a:noFill/>
                            <a:ln w="6350">
                              <a:noFill/>
                            </a:ln>
                          </wps:spPr>
                          <wps:txbx>
                            <w:txbxContent>
                              <w:p w14:paraId="10896C34" w14:textId="77777777" w:rsidR="00F23811" w:rsidRPr="007F474F" w:rsidRDefault="00F23811" w:rsidP="0049140D">
                                <w:pPr>
                                  <w:rPr>
                                    <w:b/>
                                    <w:bCs/>
                                    <w:sz w:val="8"/>
                                    <w:szCs w:val="8"/>
                                  </w:rPr>
                                </w:pPr>
                                <w:r w:rsidRPr="007F474F">
                                  <w:rPr>
                                    <w:b/>
                                    <w:bCs/>
                                    <w:sz w:val="8"/>
                                    <w:szCs w:val="8"/>
                                  </w:rPr>
                                  <w:t>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Cuadro de texto 31"/>
                        <wps:cNvSpPr txBox="1"/>
                        <wps:spPr>
                          <a:xfrm>
                            <a:off x="227214" y="1890217"/>
                            <a:ext cx="292735" cy="219075"/>
                          </a:xfrm>
                          <a:prstGeom prst="rect">
                            <a:avLst/>
                          </a:prstGeom>
                          <a:noFill/>
                          <a:ln w="6350">
                            <a:noFill/>
                          </a:ln>
                        </wps:spPr>
                        <wps:txbx>
                          <w:txbxContent>
                            <w:p w14:paraId="1A3F3146" w14:textId="77777777" w:rsidR="00F23811" w:rsidRPr="008517AA" w:rsidRDefault="00F23811" w:rsidP="00966B6B">
                              <w:pPr>
                                <w:rPr>
                                  <w:b/>
                                  <w:bCs/>
                                  <w:sz w:val="16"/>
                                  <w:szCs w:val="16"/>
                                </w:rPr>
                              </w:pPr>
                              <w:r w:rsidRPr="008517AA">
                                <w:rPr>
                                  <w:b/>
                                  <w:bCs/>
                                  <w:sz w:val="16"/>
                                  <w:szCs w:val="16"/>
                                </w:rPr>
                                <w:t>20</w:t>
                              </w:r>
                            </w:p>
                            <w:p w14:paraId="0551F91D" w14:textId="77777777" w:rsidR="00F23811" w:rsidRPr="006C5A25" w:rsidRDefault="00F23811" w:rsidP="00966B6B">
                              <w:pPr>
                                <w:rPr>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Cuadro de texto 14"/>
                        <wps:cNvSpPr txBox="1"/>
                        <wps:spPr>
                          <a:xfrm>
                            <a:off x="1200135" y="2102358"/>
                            <a:ext cx="1288531" cy="295049"/>
                          </a:xfrm>
                          <a:prstGeom prst="rect">
                            <a:avLst/>
                          </a:prstGeom>
                          <a:noFill/>
                          <a:ln w="6350">
                            <a:noFill/>
                          </a:ln>
                        </wps:spPr>
                        <wps:txbx>
                          <w:txbxContent>
                            <w:p w14:paraId="069A18C5" w14:textId="77777777" w:rsidR="00F23811" w:rsidRPr="00AA70DA" w:rsidRDefault="00F23811" w:rsidP="00966B6B">
                              <w:pPr>
                                <w:rPr>
                                  <w:color w:val="7030A0"/>
                                </w:rPr>
                              </w:pPr>
                              <w:r>
                                <w:rPr>
                                  <w:color w:val="7030A0"/>
                                </w:rPr>
                                <w:t xml:space="preserve"> unión</w:t>
                              </w:r>
                              <w:r w:rsidRPr="00AA70DA">
                                <w:rPr>
                                  <w:color w:val="7030A0"/>
                                </w:rPr>
                                <w:t xml:space="preserve"> inespecífica</w:t>
                              </w:r>
                              <w:r>
                                <w:rPr>
                                  <w:color w:val="7030A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uadro de texto 11"/>
                        <wps:cNvSpPr txBox="1"/>
                        <wps:spPr>
                          <a:xfrm>
                            <a:off x="3284967" y="2116989"/>
                            <a:ext cx="982643" cy="295049"/>
                          </a:xfrm>
                          <a:prstGeom prst="rect">
                            <a:avLst/>
                          </a:prstGeom>
                          <a:noFill/>
                          <a:ln w="6350">
                            <a:noFill/>
                          </a:ln>
                        </wps:spPr>
                        <wps:txbx>
                          <w:txbxContent>
                            <w:p w14:paraId="7226B706" w14:textId="77777777" w:rsidR="00F23811" w:rsidRPr="00D555B8" w:rsidRDefault="00F23811" w:rsidP="00966B6B">
                              <w:pPr>
                                <w:rPr>
                                  <w:color w:val="FF0000"/>
                                </w:rPr>
                              </w:pPr>
                              <w:r w:rsidRPr="00D555B8">
                                <w:rPr>
                                  <w:color w:val="FF0000"/>
                                </w:rPr>
                                <w:t>Zona de error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17"/>
                        <wps:cNvSpPr txBox="1"/>
                        <wps:spPr>
                          <a:xfrm>
                            <a:off x="5150343" y="2490064"/>
                            <a:ext cx="719276" cy="358814"/>
                          </a:xfrm>
                          <a:prstGeom prst="rect">
                            <a:avLst/>
                          </a:prstGeom>
                          <a:noFill/>
                          <a:ln w="6350">
                            <a:noFill/>
                          </a:ln>
                        </wps:spPr>
                        <wps:txbx>
                          <w:txbxContent>
                            <w:p w14:paraId="3E37197D" w14:textId="31B4FDC5" w:rsidR="00F23811" w:rsidRPr="0049140D" w:rsidRDefault="00F23811" w:rsidP="0049140D">
                              <w:pPr>
                                <w:spacing w:after="0" w:line="240" w:lineRule="auto"/>
                                <w:jc w:val="center"/>
                                <w:rPr>
                                  <w:b/>
                                  <w:bCs/>
                                  <w:sz w:val="18"/>
                                  <w:szCs w:val="18"/>
                                </w:rPr>
                              </w:pPr>
                              <w:r w:rsidRPr="0049140D">
                                <w:rPr>
                                  <w:b/>
                                  <w:bCs/>
                                  <w:sz w:val="18"/>
                                  <w:szCs w:val="18"/>
                                </w:rPr>
                                <w:t>1,25 D</w:t>
                              </w:r>
                              <w:r w:rsidRPr="0049140D">
                                <w:rPr>
                                  <w:b/>
                                  <w:bCs/>
                                  <w:sz w:val="18"/>
                                  <w:szCs w:val="18"/>
                                  <w:vertAlign w:val="subscript"/>
                                </w:rPr>
                                <w:t>3 (</w:t>
                              </w:r>
                              <w:r w:rsidRPr="0049140D">
                                <w:rPr>
                                  <w:b/>
                                  <w:bCs/>
                                  <w:sz w:val="18"/>
                                  <w:szCs w:val="18"/>
                                </w:rPr>
                                <w:t>pg)</w:t>
                              </w:r>
                            </w:p>
                            <w:p w14:paraId="53794A04" w14:textId="77777777" w:rsidR="00F23811" w:rsidRPr="0049140D" w:rsidRDefault="00F23811" w:rsidP="0049140D">
                              <w:pPr>
                                <w:spacing w:after="0" w:line="240" w:lineRule="auto"/>
                                <w:jc w:val="cente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0" name="Cuadro de texto 150"/>
                        <wps:cNvSpPr txBox="1"/>
                        <wps:spPr>
                          <a:xfrm rot="16200000">
                            <a:off x="-156834" y="1103833"/>
                            <a:ext cx="1044737" cy="250788"/>
                          </a:xfrm>
                          <a:prstGeom prst="rect">
                            <a:avLst/>
                          </a:prstGeom>
                          <a:noFill/>
                          <a:ln w="6350">
                            <a:noFill/>
                          </a:ln>
                        </wps:spPr>
                        <wps:txbx>
                          <w:txbxContent>
                            <w:p w14:paraId="1F346FA8" w14:textId="5E679950" w:rsidR="00F23811" w:rsidRPr="00B44CC2" w:rsidRDefault="00F23811" w:rsidP="00B44CC2">
                              <w:pPr>
                                <w:rPr>
                                  <w:b/>
                                  <w:bCs/>
                                  <w:color w:val="808080" w:themeColor="background1" w:themeShade="80"/>
                                  <w:sz w:val="12"/>
                                  <w:szCs w:val="12"/>
                                </w:rPr>
                              </w:pPr>
                              <w:r w:rsidRPr="00B44CC2">
                                <w:rPr>
                                  <w:b/>
                                  <w:bCs/>
                                  <w:color w:val="808080" w:themeColor="background1" w:themeShade="80"/>
                                  <w:sz w:val="12"/>
                                  <w:szCs w:val="12"/>
                                </w:rPr>
                                <w:t>% de unión de la muestra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18"/>
                        <wps:cNvSpPr txBox="1"/>
                        <wps:spPr>
                          <a:xfrm>
                            <a:off x="314996" y="2504694"/>
                            <a:ext cx="4877854" cy="295049"/>
                          </a:xfrm>
                          <a:prstGeom prst="rect">
                            <a:avLst/>
                          </a:prstGeom>
                          <a:noFill/>
                          <a:ln w="6350">
                            <a:noFill/>
                          </a:ln>
                        </wps:spPr>
                        <wps:txbx>
                          <w:txbxContent>
                            <w:p w14:paraId="3B45C045" w14:textId="44A546E8" w:rsidR="00F23811" w:rsidRPr="00D555B8" w:rsidRDefault="00F23811" w:rsidP="00966B6B">
                              <w:pPr>
                                <w:rPr>
                                  <w:b/>
                                  <w:bCs/>
                                </w:rPr>
                              </w:pPr>
                              <w:r w:rsidRPr="00D555B8">
                                <w:rPr>
                                  <w:b/>
                                  <w:bCs/>
                                </w:rPr>
                                <w:t xml:space="preserve"> 0           8          16        </w:t>
                              </w:r>
                              <w:r>
                                <w:rPr>
                                  <w:b/>
                                  <w:bCs/>
                                </w:rPr>
                                <w:t xml:space="preserve">   </w:t>
                              </w:r>
                              <w:r w:rsidRPr="00D555B8">
                                <w:rPr>
                                  <w:b/>
                                  <w:bCs/>
                                </w:rPr>
                                <w:t xml:space="preserve">32          64              100                125                 250        </w:t>
                              </w:r>
                              <w:r>
                                <w:rPr>
                                  <w:b/>
                                  <w:bCs/>
                                </w:rPr>
                                <w:t xml:space="preserve"> </w:t>
                              </w:r>
                              <w:r w:rsidRPr="00D555B8">
                                <w:rPr>
                                  <w:b/>
                                  <w:bCs/>
                                </w:rPr>
                                <w:t xml:space="preserve">  500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4" name="Grupo 124"/>
                        <wpg:cNvGrpSpPr/>
                        <wpg:grpSpPr>
                          <a:xfrm>
                            <a:off x="600289" y="2797302"/>
                            <a:ext cx="174949" cy="120292"/>
                            <a:chOff x="0" y="0"/>
                            <a:chExt cx="174157" cy="197921"/>
                          </a:xfrm>
                        </wpg:grpSpPr>
                        <wps:wsp>
                          <wps:cNvPr id="122" name="Cilindro 122"/>
                          <wps:cNvSpPr/>
                          <wps:spPr>
                            <a:xfrm>
                              <a:off x="0"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Cilindro 123"/>
                          <wps:cNvSpPr/>
                          <wps:spPr>
                            <a:xfrm>
                              <a:off x="95003"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 name="Grupo 126"/>
                        <wpg:cNvGrpSpPr/>
                        <wpg:grpSpPr>
                          <a:xfrm>
                            <a:off x="980679" y="2797302"/>
                            <a:ext cx="174949" cy="120292"/>
                            <a:chOff x="0" y="0"/>
                            <a:chExt cx="174157" cy="197921"/>
                          </a:xfrm>
                        </wpg:grpSpPr>
                        <wps:wsp>
                          <wps:cNvPr id="127" name="Cilindro 127"/>
                          <wps:cNvSpPr/>
                          <wps:spPr>
                            <a:xfrm>
                              <a:off x="0"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Cilindro 128"/>
                          <wps:cNvSpPr/>
                          <wps:spPr>
                            <a:xfrm>
                              <a:off x="95003"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9" name="Grupo 129"/>
                        <wpg:cNvGrpSpPr/>
                        <wpg:grpSpPr>
                          <a:xfrm>
                            <a:off x="1470798" y="2797302"/>
                            <a:ext cx="174781" cy="120028"/>
                            <a:chOff x="0" y="0"/>
                            <a:chExt cx="174157" cy="197921"/>
                          </a:xfrm>
                        </wpg:grpSpPr>
                        <wps:wsp>
                          <wps:cNvPr id="130" name="Cilindro 130"/>
                          <wps:cNvSpPr/>
                          <wps:spPr>
                            <a:xfrm>
                              <a:off x="0" y="0"/>
                              <a:ext cx="79154" cy="197921"/>
                            </a:xfrm>
                            <a:prstGeom prst="can">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Cilindro 131"/>
                          <wps:cNvSpPr/>
                          <wps:spPr>
                            <a:xfrm>
                              <a:off x="95003" y="0"/>
                              <a:ext cx="79154" cy="197921"/>
                            </a:xfrm>
                            <a:prstGeom prst="can">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2" name="Grupo 132"/>
                        <wpg:cNvGrpSpPr/>
                        <wpg:grpSpPr>
                          <a:xfrm>
                            <a:off x="1924340" y="2797302"/>
                            <a:ext cx="174949" cy="120292"/>
                            <a:chOff x="0" y="0"/>
                            <a:chExt cx="174157" cy="197921"/>
                          </a:xfrm>
                        </wpg:grpSpPr>
                        <wps:wsp>
                          <wps:cNvPr id="133" name="Cilindro 133"/>
                          <wps:cNvSpPr/>
                          <wps:spPr>
                            <a:xfrm>
                              <a:off x="0"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Cilindro 134"/>
                          <wps:cNvSpPr/>
                          <wps:spPr>
                            <a:xfrm>
                              <a:off x="95003"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5" name="Grupo 135"/>
                        <wpg:cNvGrpSpPr/>
                        <wpg:grpSpPr>
                          <a:xfrm>
                            <a:off x="2465665" y="2797302"/>
                            <a:ext cx="174949" cy="120292"/>
                            <a:chOff x="0" y="0"/>
                            <a:chExt cx="174157" cy="197921"/>
                          </a:xfrm>
                        </wpg:grpSpPr>
                        <wps:wsp>
                          <wps:cNvPr id="136" name="Cilindro 136"/>
                          <wps:cNvSpPr/>
                          <wps:spPr>
                            <a:xfrm>
                              <a:off x="0"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Cilindro 137"/>
                          <wps:cNvSpPr/>
                          <wps:spPr>
                            <a:xfrm>
                              <a:off x="95003"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8" name="Grupo 138"/>
                        <wpg:cNvGrpSpPr/>
                        <wpg:grpSpPr>
                          <a:xfrm>
                            <a:off x="3197185" y="2789987"/>
                            <a:ext cx="174949" cy="120292"/>
                            <a:chOff x="0" y="0"/>
                            <a:chExt cx="174157" cy="197921"/>
                          </a:xfrm>
                        </wpg:grpSpPr>
                        <wps:wsp>
                          <wps:cNvPr id="139" name="Cilindro 139"/>
                          <wps:cNvSpPr/>
                          <wps:spPr>
                            <a:xfrm>
                              <a:off x="0"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Cilindro 140"/>
                          <wps:cNvSpPr/>
                          <wps:spPr>
                            <a:xfrm>
                              <a:off x="95003"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1" name="Grupo 141"/>
                        <wpg:cNvGrpSpPr/>
                        <wpg:grpSpPr>
                          <a:xfrm>
                            <a:off x="3987226" y="2789987"/>
                            <a:ext cx="174949" cy="120292"/>
                            <a:chOff x="0" y="0"/>
                            <a:chExt cx="174157" cy="197921"/>
                          </a:xfrm>
                        </wpg:grpSpPr>
                        <wps:wsp>
                          <wps:cNvPr id="142" name="Cilindro 142"/>
                          <wps:cNvSpPr/>
                          <wps:spPr>
                            <a:xfrm>
                              <a:off x="0"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Cilindro 143"/>
                          <wps:cNvSpPr/>
                          <wps:spPr>
                            <a:xfrm>
                              <a:off x="95003"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4" name="Grupo 144"/>
                        <wpg:cNvGrpSpPr/>
                        <wpg:grpSpPr>
                          <a:xfrm>
                            <a:off x="4594388" y="2797302"/>
                            <a:ext cx="174949" cy="120292"/>
                            <a:chOff x="0" y="0"/>
                            <a:chExt cx="174157" cy="197921"/>
                          </a:xfrm>
                        </wpg:grpSpPr>
                        <wps:wsp>
                          <wps:cNvPr id="145" name="Cilindro 145"/>
                          <wps:cNvSpPr/>
                          <wps:spPr>
                            <a:xfrm>
                              <a:off x="0"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Cilindro 146"/>
                          <wps:cNvSpPr/>
                          <wps:spPr>
                            <a:xfrm>
                              <a:off x="95003"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5" name="Cuadro de texto 175"/>
                        <wps:cNvSpPr txBox="1"/>
                        <wps:spPr>
                          <a:xfrm>
                            <a:off x="527137" y="3236214"/>
                            <a:ext cx="292691" cy="184246"/>
                          </a:xfrm>
                          <a:prstGeom prst="rect">
                            <a:avLst/>
                          </a:prstGeom>
                          <a:noFill/>
                          <a:ln w="6350">
                            <a:noFill/>
                          </a:ln>
                        </wps:spPr>
                        <wps:txbx>
                          <w:txbxContent>
                            <w:p w14:paraId="10786F15" w14:textId="77777777" w:rsidR="00F23811" w:rsidRPr="007F474F" w:rsidRDefault="00F23811" w:rsidP="00B44CC2">
                              <w:pPr>
                                <w:rPr>
                                  <w:b/>
                                  <w:bCs/>
                                  <w:sz w:val="14"/>
                                  <w:szCs w:val="14"/>
                                </w:rPr>
                              </w:pPr>
                              <w:r w:rsidRPr="007F474F">
                                <w:rPr>
                                  <w:b/>
                                  <w:bCs/>
                                  <w:sz w:val="14"/>
                                  <w:szCs w:val="14"/>
                                </w:rPr>
                                <w:t>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Cuadro de texto 195"/>
                        <wps:cNvSpPr txBox="1"/>
                        <wps:spPr>
                          <a:xfrm>
                            <a:off x="797799" y="3272790"/>
                            <a:ext cx="1809750" cy="219710"/>
                          </a:xfrm>
                          <a:prstGeom prst="rect">
                            <a:avLst/>
                          </a:prstGeom>
                          <a:noFill/>
                          <a:ln w="6350">
                            <a:noFill/>
                          </a:ln>
                        </wps:spPr>
                        <wps:txbx>
                          <w:txbxContent>
                            <w:p w14:paraId="5718D111" w14:textId="1ECF7615" w:rsidR="00F23811" w:rsidRPr="00B44CC2" w:rsidRDefault="00F23811" w:rsidP="00B44CC2">
                              <w:pPr>
                                <w:rPr>
                                  <w:sz w:val="16"/>
                                  <w:szCs w:val="16"/>
                                </w:rPr>
                              </w:pPr>
                              <w:r>
                                <w:rPr>
                                  <w:sz w:val="16"/>
                                  <w:szCs w:val="16"/>
                                </w:rPr>
                                <w:t>Anticuerpo y sitios de unión específicas</w:t>
                              </w:r>
                            </w:p>
                            <w:p w14:paraId="6E1954D0" w14:textId="77777777" w:rsidR="00F23811" w:rsidRPr="00B44CC2" w:rsidRDefault="00F23811" w:rsidP="00B44CC2">
                              <w:pPr>
                                <w:rPr>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8" name="Cuadro de texto 198"/>
                        <wps:cNvSpPr txBox="1"/>
                        <wps:spPr>
                          <a:xfrm>
                            <a:off x="3292282" y="3272790"/>
                            <a:ext cx="1043305" cy="219075"/>
                          </a:xfrm>
                          <a:prstGeom prst="rect">
                            <a:avLst/>
                          </a:prstGeom>
                          <a:noFill/>
                          <a:ln w="6350">
                            <a:noFill/>
                          </a:ln>
                        </wps:spPr>
                        <wps:txbx>
                          <w:txbxContent>
                            <w:p w14:paraId="149BB838" w14:textId="1930490A" w:rsidR="00F23811" w:rsidRPr="00B44CC2" w:rsidRDefault="00F23811" w:rsidP="00B44CC2">
                              <w:pPr>
                                <w:rPr>
                                  <w:sz w:val="16"/>
                                  <w:szCs w:val="16"/>
                                </w:rPr>
                              </w:pPr>
                              <w:r>
                                <w:rPr>
                                  <w:sz w:val="16"/>
                                  <w:szCs w:val="16"/>
                                </w:rPr>
                                <w:t>Tubos de estándares</w:t>
                              </w:r>
                            </w:p>
                            <w:p w14:paraId="34F6F6F0" w14:textId="77777777" w:rsidR="00F23811" w:rsidRPr="00B44CC2" w:rsidRDefault="00F23811" w:rsidP="00B44CC2">
                              <w:pPr>
                                <w:rPr>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89" name="Grupo 189"/>
                        <wpg:cNvGrpSpPr/>
                        <wpg:grpSpPr>
                          <a:xfrm>
                            <a:off x="3131348" y="3294736"/>
                            <a:ext cx="174949" cy="120292"/>
                            <a:chOff x="0" y="0"/>
                            <a:chExt cx="174157" cy="197921"/>
                          </a:xfrm>
                        </wpg:grpSpPr>
                        <wps:wsp>
                          <wps:cNvPr id="190" name="Cilindro 190"/>
                          <wps:cNvSpPr/>
                          <wps:spPr>
                            <a:xfrm>
                              <a:off x="0"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Cilindro 191"/>
                          <wps:cNvSpPr/>
                          <wps:spPr>
                            <a:xfrm>
                              <a:off x="95003" y="0"/>
                              <a:ext cx="79154" cy="197921"/>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2" name="Grupo 192"/>
                        <wpg:cNvGrpSpPr/>
                        <wpg:grpSpPr>
                          <a:xfrm>
                            <a:off x="3145978" y="3499561"/>
                            <a:ext cx="174781" cy="119845"/>
                            <a:chOff x="0" y="0"/>
                            <a:chExt cx="174157" cy="197921"/>
                          </a:xfrm>
                        </wpg:grpSpPr>
                        <wps:wsp>
                          <wps:cNvPr id="193" name="Cilindro 193"/>
                          <wps:cNvSpPr/>
                          <wps:spPr>
                            <a:xfrm>
                              <a:off x="0" y="0"/>
                              <a:ext cx="79154" cy="197921"/>
                            </a:xfrm>
                            <a:prstGeom prst="can">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Cilindro 194"/>
                          <wps:cNvSpPr/>
                          <wps:spPr>
                            <a:xfrm>
                              <a:off x="95003" y="0"/>
                              <a:ext cx="79154" cy="197921"/>
                            </a:xfrm>
                            <a:prstGeom prst="can">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6" name="Cuadro de texto 196"/>
                        <wps:cNvSpPr txBox="1"/>
                        <wps:spPr>
                          <a:xfrm>
                            <a:off x="702702" y="3462985"/>
                            <a:ext cx="756285" cy="219710"/>
                          </a:xfrm>
                          <a:prstGeom prst="rect">
                            <a:avLst/>
                          </a:prstGeom>
                          <a:noFill/>
                          <a:ln w="6350">
                            <a:noFill/>
                          </a:ln>
                        </wps:spPr>
                        <wps:txbx>
                          <w:txbxContent>
                            <w:p w14:paraId="4DC36CB6" w14:textId="7E487FE4" w:rsidR="00F23811" w:rsidRPr="00B44CC2" w:rsidRDefault="00F23811" w:rsidP="00B44CC2">
                              <w:pPr>
                                <w:rPr>
                                  <w:sz w:val="16"/>
                                  <w:szCs w:val="16"/>
                                </w:rPr>
                              </w:pPr>
                              <w:r>
                                <w:rPr>
                                  <w:sz w:val="16"/>
                                  <w:szCs w:val="16"/>
                                </w:rPr>
                                <w:t>1,25 estándar</w:t>
                              </w:r>
                            </w:p>
                            <w:p w14:paraId="5D2E539A" w14:textId="77777777" w:rsidR="00F23811" w:rsidRPr="00B44CC2" w:rsidRDefault="00F23811" w:rsidP="00B44CC2">
                              <w:pPr>
                                <w:rPr>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1" name="Elipse 181"/>
                        <wps:cNvSpPr/>
                        <wps:spPr>
                          <a:xfrm>
                            <a:off x="636865" y="3528822"/>
                            <a:ext cx="94456" cy="82398"/>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Elipse 188"/>
                        <wps:cNvSpPr/>
                        <wps:spPr>
                          <a:xfrm>
                            <a:off x="636865" y="3675126"/>
                            <a:ext cx="94456" cy="8239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Cuadro de texto 197"/>
                        <wps:cNvSpPr txBox="1"/>
                        <wps:spPr>
                          <a:xfrm>
                            <a:off x="702702" y="3616605"/>
                            <a:ext cx="2404110" cy="219075"/>
                          </a:xfrm>
                          <a:prstGeom prst="rect">
                            <a:avLst/>
                          </a:prstGeom>
                          <a:noFill/>
                          <a:ln w="6350">
                            <a:noFill/>
                          </a:ln>
                        </wps:spPr>
                        <wps:txbx>
                          <w:txbxContent>
                            <w:p w14:paraId="7011B037" w14:textId="6B2A544A" w:rsidR="00F23811" w:rsidRPr="00B44CC2" w:rsidRDefault="00F23811" w:rsidP="00B44CC2">
                              <w:pPr>
                                <w:rPr>
                                  <w:sz w:val="16"/>
                                  <w:szCs w:val="16"/>
                                </w:rPr>
                              </w:pPr>
                              <w:r>
                                <w:rPr>
                                  <w:sz w:val="16"/>
                                  <w:szCs w:val="16"/>
                                </w:rPr>
                                <w:t>Radiactivo (</w:t>
                              </w:r>
                              <w:r w:rsidRPr="00B44CC2">
                                <w:rPr>
                                  <w:rFonts w:ascii="Arial" w:hAnsi="Arial" w:cs="Arial"/>
                                  <w:sz w:val="16"/>
                                  <w:szCs w:val="16"/>
                                </w:rPr>
                                <w:t>1α,25-(26,27-</w:t>
                              </w:r>
                              <w:r w:rsidRPr="00B44CC2">
                                <w:rPr>
                                  <w:rFonts w:ascii="Arial" w:hAnsi="Arial" w:cs="Arial"/>
                                  <w:sz w:val="16"/>
                                  <w:szCs w:val="16"/>
                                  <w:vertAlign w:val="superscript"/>
                                </w:rPr>
                                <w:t>3</w:t>
                              </w:r>
                              <w:r w:rsidRPr="00B44CC2">
                                <w:rPr>
                                  <w:rFonts w:ascii="Arial" w:hAnsi="Arial" w:cs="Arial"/>
                                  <w:sz w:val="16"/>
                                  <w:szCs w:val="16"/>
                                </w:rPr>
                                <w:t>H) dihidroxivitamina D3)</w:t>
                              </w:r>
                            </w:p>
                            <w:p w14:paraId="71A22E2E" w14:textId="77777777" w:rsidR="00F23811" w:rsidRPr="00B44CC2" w:rsidRDefault="00F23811" w:rsidP="00B44CC2">
                              <w:pPr>
                                <w:rPr>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9" name="Cuadro de texto 199"/>
                        <wps:cNvSpPr txBox="1"/>
                        <wps:spPr>
                          <a:xfrm>
                            <a:off x="3328858" y="3448355"/>
                            <a:ext cx="932180" cy="219075"/>
                          </a:xfrm>
                          <a:prstGeom prst="rect">
                            <a:avLst/>
                          </a:prstGeom>
                          <a:noFill/>
                          <a:ln w="6350">
                            <a:noFill/>
                          </a:ln>
                        </wps:spPr>
                        <wps:txbx>
                          <w:txbxContent>
                            <w:p w14:paraId="02B3B6E2" w14:textId="59C68E4C" w:rsidR="00F23811" w:rsidRPr="00B44CC2" w:rsidRDefault="00F23811" w:rsidP="00B44CC2">
                              <w:pPr>
                                <w:rPr>
                                  <w:sz w:val="16"/>
                                  <w:szCs w:val="16"/>
                                </w:rPr>
                              </w:pPr>
                              <w:r>
                                <w:rPr>
                                  <w:sz w:val="16"/>
                                  <w:szCs w:val="16"/>
                                </w:rPr>
                                <w:t>Tubos de muestra</w:t>
                              </w:r>
                            </w:p>
                            <w:p w14:paraId="437BB426" w14:textId="77777777" w:rsidR="00F23811" w:rsidRPr="00B44CC2" w:rsidRDefault="00F23811" w:rsidP="00B44CC2">
                              <w:pPr>
                                <w:rPr>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874ABD" id="Grupo 30" o:spid="_x0000_s1033" style="position:absolute;left:0;text-align:left;margin-left:2.45pt;margin-top:23.4pt;width:462.2pt;height:302pt;z-index:251719168" coordsize="58701,38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">
                <v:shapetype id="_x0000_t32" coordsize="21600,21600" o:spt="32" o:oned="t" path="m,l21600,21600e" filled="f">
                  <v:path arrowok="t" fillok="f" o:connecttype="none"/>
                  <o:lock v:ext="edit" shapetype="t"/>
                </v:shapetype>
                <v:shape id="Conector recto de flecha 9" o:spid="_x0000_s1034" type="#_x0000_t32" style="position:absolute;left:2345;top:24199;width:5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" strokecolor="black [3213]" strokeweight=".5pt">
                  <v:stroke endarrow="block" joinstyle="miter"/>
                </v:shape>
                <v:line id="Conector recto 6" o:spid="_x0000_s1035" style="position:absolute;flip:x;visibility:visible;mso-wrap-style:square" from="1028,20730" to="57056,2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" strokecolor="#7030a0" strokeweight="1pt">
                  <v:stroke dashstyle="longDash"/>
                </v:line>
                <v:line id="Conector recto 8" o:spid="_x0000_s1036" style="position:absolute;flip:x;visibility:visible;mso-wrap-style:square" from="32410,20584" to="32412,2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" strokecolor="red" strokeweight="1pt">
                  <v:stroke dashstyle="3 1" joinstyle="miter"/>
                </v:line>
                <v:line id="Conector recto 148" o:spid="_x0000_s1037" style="position:absolute;flip:y;visibility:visible;mso-wrap-style:square" from="15366,11367" to="15366,2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" strokecolor="#a5a5a5 [3206]" strokeweight="1pt">
                  <v:stroke dashstyle="3 1" joinstyle="miter"/>
                </v:line>
                <v:line id="Conector recto 149" o:spid="_x0000_s1038" style="position:absolute;flip:x;visibility:visible;mso-wrap-style:square" from="4393,11879" to="15174,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" strokecolor="#a5a5a5 [3206]" strokeweight="1pt">
                  <v:stroke dashstyle="3 1" joinstyle="miter"/>
                </v:line>
                <v:shape id="Conector recto de flecha 3" o:spid="_x0000_s1039" type="#_x0000_t32" style="position:absolute;left:4277;top:190;width:459;height:262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" strokecolor="black [3200]" strokeweight=".5pt">
                  <v:stroke endarrow="block" joinstyle="miter"/>
                </v:shape>
                <v:shape id="Forma libre: forma 5" o:spid="_x0000_s1040" style="position:absolute;left:4364;top:3657;width:54337;height:17064;visibility:visible;mso-wrap-style:square;v-text-anchor:middle" coordsize="5364302,17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" path="m,c390113,21186,416304,69838,605442,140360v189138,70522,354744,257907,799896,592068c1891770,1149174,2197940,1641075,2852610,1782361r2511692,12e" filled="f" strokecolor="#ed7d31 [3205]" strokeweight="2.25pt">
                  <v:stroke joinstyle="miter"/>
                  <v:path arrowok="t" o:connecttype="custom" o:connectlocs="0,0;613273,134379;1423514,701217;2889505,1706409;5433682,1706420" o:connectangles="0,0,0,0,0"/>
                </v:shape>
                <v:line id="Conector recto 7" o:spid="_x0000_s1041" style="position:absolute;visibility:visible;mso-wrap-style:square" from="4364,3657" to="32211,2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" strokecolor="#4472c4 [3204]" strokeweight="3pt">
                  <v:stroke joinstyle="miter"/>
                </v:line>
                <v:shape id="Cuadro de texto 10" o:spid="_x0000_s1042" type="#_x0000_t202" style="position:absolute;left:-5062;top:9777;width:13218;height:3093;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" filled="f" stroked="f" strokeweight=".5pt">
                  <v:textbox>
                    <w:txbxContent>
                      <w:p w14:paraId="6DAB98F0" w14:textId="44387BCD" w:rsidR="00F23811" w:rsidRPr="0049140D" w:rsidRDefault="00F23811" w:rsidP="00966B6B">
                        <w:pPr>
                          <w:rPr>
                            <w:b/>
                            <w:bCs/>
                            <w:sz w:val="18"/>
                            <w:szCs w:val="18"/>
                          </w:rPr>
                        </w:pPr>
                        <w:r w:rsidRPr="0049140D">
                          <w:rPr>
                            <w:b/>
                            <w:bCs/>
                            <w:sz w:val="18"/>
                            <w:szCs w:val="18"/>
                          </w:rPr>
                          <w:t xml:space="preserve">% de 1,25 </w:t>
                        </w:r>
                        <w:r w:rsidRPr="0049140D">
                          <w:rPr>
                            <w:b/>
                            <w:bCs/>
                            <w:sz w:val="18"/>
                            <w:szCs w:val="18"/>
                            <w:vertAlign w:val="superscript"/>
                          </w:rPr>
                          <w:t>3</w:t>
                        </w:r>
                        <w:r w:rsidRPr="0049140D">
                          <w:rPr>
                            <w:b/>
                            <w:bCs/>
                            <w:sz w:val="18"/>
                            <w:szCs w:val="18"/>
                          </w:rPr>
                          <w:t>H D</w:t>
                        </w:r>
                        <w:r w:rsidRPr="0049140D">
                          <w:rPr>
                            <w:b/>
                            <w:bCs/>
                            <w:sz w:val="18"/>
                            <w:szCs w:val="18"/>
                            <w:vertAlign w:val="subscript"/>
                          </w:rPr>
                          <w:t>3</w:t>
                        </w:r>
                        <w:r w:rsidRPr="0049140D">
                          <w:rPr>
                            <w:b/>
                            <w:bCs/>
                            <w:sz w:val="18"/>
                            <w:szCs w:val="18"/>
                          </w:rPr>
                          <w:t xml:space="preserve"> </w:t>
                        </w:r>
                        <w:r>
                          <w:rPr>
                            <w:b/>
                            <w:bCs/>
                            <w:sz w:val="18"/>
                            <w:szCs w:val="18"/>
                          </w:rPr>
                          <w:t>unido</w:t>
                        </w:r>
                      </w:p>
                    </w:txbxContent>
                  </v:textbox>
                </v:shape>
                <v:group id="Grupo 52" o:spid="_x0000_s1043" style="position:absolute;left:9879;width:2450;height:1964" coordsize="383222,3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upo 53" o:spid="_x0000_s1044" style="position:absolute;width:383222;height:358089" coordsize="6782,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Elipse 54" o:spid="_x0000_s1045" style="position:absolute;left:1105;top:602;width:4701;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" fillcolor="#70ad47 [3209]" strokecolor="white [3201]" strokeweight="1.5pt">
                      <v:stroke joinstyle="miter"/>
                      <v:textbox>
                        <w:txbxContent>
                          <w:p w14:paraId="1AC1FFA4" w14:textId="77777777" w:rsidR="00F23811" w:rsidRPr="007F474F" w:rsidRDefault="00F23811" w:rsidP="007F474F">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shape id="Círculo parcial 55" o:spid="_x0000_s1046" style="position:absolute;left:4320;top:50;width:1353;height:1403;visibility:visible;mso-wrap-style:square;v-text-anchor:middle" coordsize="13525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" path="m135255,70168v,38753,-30278,70168,-67628,70168c30277,140336,-1,108921,-1,70168,-1,31415,30277,,67627,v,23389,1,46779,1,70168l135255,70168xe" fillcolor="#70ad47 [3209]" strokecolor="#375623 [1609]" strokeweight="1pt">
                      <v:stroke joinstyle="miter"/>
                      <v:path arrowok="t" o:connecttype="custom" o:connectlocs="135255,70168;67627,140336;-1,70168;67627,0;67628,70168;135255,70168" o:connectangles="0,0,0,0,0,0"/>
                    </v:shape>
                    <v:shape id="Círculo parcial 56" o:spid="_x0000_s1047" style="position:absolute;left:5114;top:2602;width:1356;height:1406;rotation:4324254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shape id="Círculo parcial 57" o:spid="_x0000_s1048" style="position:absolute;left:1396;top:90;width:1356;height:1406;rotation:-5243688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shape id="Círculo parcial 58" o:spid="_x0000_s1049" style="position:absolute;left:391;top:2652;width:1356;height:1407;rotation:-9668280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shape id="Círculo parcial 59" o:spid="_x0000_s1050" style="position:absolute;left:2954;top:4008;width:1356;height:1407;rotation:8527690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oval id="Elipse 60" o:spid="_x0000_s1051" style="position:absolute;left:5174;width:704;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" fillcolor="black [3200]" strokecolor="black [1600]" strokeweight="1pt">
                      <v:stroke joinstyle="miter"/>
                    </v:oval>
                    <v:oval id="Elipse 61" o:spid="_x0000_s1052" style="position:absolute;left:6079;top:3215;width:70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" fillcolor="black [3200]" strokecolor="black [1600]" strokeweight="1pt">
                      <v:stroke joinstyle="miter"/>
                    </v:oval>
                    <v:oval id="Elipse 62" o:spid="_x0000_s1053" style="position:absolute;left:1306;width:70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" fillcolor="black [3200]" strokecolor="black [1600]" strokeweight="1pt">
                      <v:stroke joinstyle="miter"/>
                    </v:oval>
                    <v:oval id="Elipse 63" o:spid="_x0000_s1054" style="position:absolute;top:3215;width:70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" fillcolor="black [3200]" strokecolor="black [1600]" strokeweight="1pt">
                      <v:stroke joinstyle="miter"/>
                    </v:oval>
                    <v:oval id="Elipse 64" o:spid="_x0000_s1055" style="position:absolute;left:3315;top:5074;width:704;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" fillcolor="black [3200]" strokecolor="black [1600]" strokeweight="1pt">
                      <v:stroke joinstyle="miter"/>
                    </v:oval>
                  </v:group>
                  <v:shape id="Cuadro de texto 65" o:spid="_x0000_s1056" type="#_x0000_t202" style="position:absolute;left:40193;top:36216;width:300067;height:21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F868C6C" w14:textId="77777777" w:rsidR="00F23811" w:rsidRPr="007F474F" w:rsidRDefault="00F23811" w:rsidP="007F474F">
                          <w:pPr>
                            <w:rPr>
                              <w:b/>
                              <w:bCs/>
                              <w:sz w:val="14"/>
                              <w:szCs w:val="14"/>
                            </w:rPr>
                          </w:pPr>
                          <w:r w:rsidRPr="007F474F">
                            <w:rPr>
                              <w:b/>
                              <w:bCs/>
                              <w:sz w:val="14"/>
                              <w:szCs w:val="14"/>
                            </w:rPr>
                            <w:t>Ac</w:t>
                          </w:r>
                        </w:p>
                      </w:txbxContent>
                    </v:textbox>
                  </v:shape>
                </v:group>
                <v:group id="Grupo 51" o:spid="_x0000_s1057" style="position:absolute;left:7392;top:1682;width:2756;height:2007" coordsize="383222,3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upo 49" o:spid="_x0000_s1058" style="position:absolute;width:383222;height:358089" coordsize="6782,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Elipse 32" o:spid="_x0000_s1059" style="position:absolute;left:1105;top:602;width:4701;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" fillcolor="#70ad47 [3209]" strokecolor="white [3201]" strokeweight="1.5pt">
                      <v:stroke joinstyle="miter"/>
                      <v:textbox>
                        <w:txbxContent>
                          <w:p w14:paraId="61F6CF86" w14:textId="268F23D2" w:rsidR="00F23811" w:rsidRPr="007F474F" w:rsidRDefault="00F23811" w:rsidP="008517AA">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shape id="Círculo parcial 39" o:spid="_x0000_s1060" style="position:absolute;left:4320;top:50;width:1353;height:1403;visibility:visible;mso-wrap-style:square;v-text-anchor:middle" coordsize="13525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" path="m135255,70168v,38753,-30278,70168,-67628,70168c30277,140336,-1,108921,-1,70168,-1,31415,30277,,67627,v,23389,1,46779,1,70168l135255,70168xe" fillcolor="#70ad47 [3209]" strokecolor="#375623 [1609]" strokeweight="1pt">
                      <v:stroke joinstyle="miter"/>
                      <v:path arrowok="t" o:connecttype="custom" o:connectlocs="135255,70168;67627,140336;-1,70168;67627,0;67628,70168;135255,70168" o:connectangles="0,0,0,0,0,0"/>
                    </v:shape>
                    <v:shape id="Círculo parcial 40" o:spid="_x0000_s1061" style="position:absolute;left:5114;top:2602;width:1356;height:1406;rotation:4324254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shape id="Círculo parcial 41" o:spid="_x0000_s1062" style="position:absolute;left:1396;top:90;width:1356;height:1406;rotation:-5243688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shape id="Círculo parcial 42" o:spid="_x0000_s1063" style="position:absolute;left:391;top:2652;width:1356;height:1407;rotation:-9668280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shape id="Círculo parcial 43" o:spid="_x0000_s1064" style="position:absolute;left:2954;top:4008;width:1356;height:1407;rotation:8527690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oval id="Elipse 44" o:spid="_x0000_s1065" style="position:absolute;left:5174;width:704;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" fillcolor="black [3200]" strokecolor="black [1600]" strokeweight="1pt">
                      <v:stroke joinstyle="miter"/>
                    </v:oval>
                    <v:oval id="Elipse 45" o:spid="_x0000_s1066" style="position:absolute;left:6079;top:3215;width:70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" fillcolor="black [3200]" strokecolor="black [1600]" strokeweight="1pt">
                      <v:stroke joinstyle="miter"/>
                    </v:oval>
                    <v:oval id="Elipse 46" o:spid="_x0000_s1067" style="position:absolute;left:1306;width:70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" fillcolor="black [3200]" strokecolor="black [1600]" strokeweight="1pt">
                      <v:stroke joinstyle="miter"/>
                    </v:oval>
                    <v:oval id="Elipse 47" o:spid="_x0000_s1068" style="position:absolute;top:3215;width:70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" fillcolor="black [3200]" strokecolor="black [1600]" strokeweight="1pt">
                      <v:stroke joinstyle="miter"/>
                    </v:oval>
                    <v:oval id="Elipse 48" o:spid="_x0000_s1069" style="position:absolute;left:3315;top:5074;width:704;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" fillcolor="black [3200]" strokecolor="black [1600]" strokeweight="1pt">
                      <v:stroke joinstyle="miter"/>
                    </v:oval>
                  </v:group>
                  <v:shape id="Cuadro de texto 50" o:spid="_x0000_s1070" type="#_x0000_t202" style="position:absolute;left:40193;top:36216;width:300067;height:21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072D0EE6" w14:textId="40A4BE24" w:rsidR="00F23811" w:rsidRPr="007F474F" w:rsidRDefault="00F23811">
                          <w:pPr>
                            <w:rPr>
                              <w:b/>
                              <w:bCs/>
                              <w:sz w:val="16"/>
                              <w:szCs w:val="16"/>
                            </w:rPr>
                          </w:pPr>
                          <w:r w:rsidRPr="007F474F">
                            <w:rPr>
                              <w:b/>
                              <w:bCs/>
                              <w:sz w:val="16"/>
                              <w:szCs w:val="16"/>
                            </w:rPr>
                            <w:t>Ac</w:t>
                          </w:r>
                        </w:p>
                      </w:txbxContent>
                    </v:textbox>
                  </v:shape>
                </v:group>
                <v:group id="Grupo 66" o:spid="_x0000_s1071" style="position:absolute;left:10172;top:3072;width:2159;height:1752" coordsize="383222,3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upo 67" o:spid="_x0000_s1072" style="position:absolute;width:383222;height:358089" coordsize="6782,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Elipse 68" o:spid="_x0000_s1073" style="position:absolute;left:1105;top:602;width:4701;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" fillcolor="#70ad47 [3209]" strokecolor="white [3201]" strokeweight="1.5pt">
                      <v:stroke joinstyle="miter"/>
                      <v:textbox>
                        <w:txbxContent>
                          <w:p w14:paraId="515E1438" w14:textId="77777777" w:rsidR="00F23811" w:rsidRPr="007F474F" w:rsidRDefault="00F23811" w:rsidP="007F474F">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shape id="Círculo parcial 69" o:spid="_x0000_s1074" style="position:absolute;left:4320;top:50;width:1353;height:1403;visibility:visible;mso-wrap-style:square;v-text-anchor:middle" coordsize="13525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" path="m135255,70168v,38753,-30278,70168,-67628,70168c30277,140336,-1,108921,-1,70168,-1,31415,30277,,67627,v,23389,1,46779,1,70168l135255,70168xe" fillcolor="#70ad47 [3209]" strokecolor="#375623 [1609]" strokeweight="1pt">
                      <v:stroke joinstyle="miter"/>
                      <v:path arrowok="t" o:connecttype="custom" o:connectlocs="135255,70168;67627,140336;-1,70168;67627,0;67628,70168;135255,70168" o:connectangles="0,0,0,0,0,0"/>
                    </v:shape>
                    <v:shape id="Círculo parcial 70" o:spid="_x0000_s1075" style="position:absolute;left:5114;top:2602;width:1356;height:1406;rotation:4324254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shape id="Círculo parcial 71" o:spid="_x0000_s1076" style="position:absolute;left:1396;top:90;width:1356;height:1406;rotation:-5243688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shape id="Círculo parcial 72" o:spid="_x0000_s1077" style="position:absolute;left:391;top:2652;width:1356;height:1407;rotation:-9668280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shape id="Círculo parcial 73" o:spid="_x0000_s1078" style="position:absolute;left:2954;top:4008;width:1356;height:1407;rotation:8527690fd;visibility:visible;mso-wrap-style:square;v-text-anchor:middle" coordsize="135652,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" path="m135652,70339v,38847,-30367,70339,-67826,70339c30367,140678,,109186,,70339,,31492,30367,,67826,r,70339l135652,70339xe" fillcolor="#70ad47 [3209]" strokecolor="#375623 [1609]" strokeweight="1pt">
                      <v:stroke joinstyle="miter"/>
                      <v:path arrowok="t" o:connecttype="custom" o:connectlocs="135652,70339;67826,140678;0,70339;67826,0;67826,70339;135652,70339" o:connectangles="0,0,0,0,0,0"/>
                    </v:shape>
                    <v:oval id="Elipse 74" o:spid="_x0000_s1079" style="position:absolute;left:5174;width:704;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" fillcolor="black [3200]" strokecolor="black [1600]" strokeweight="1pt">
                      <v:stroke joinstyle="miter"/>
                    </v:oval>
                    <v:oval id="Elipse 75" o:spid="_x0000_s1080" style="position:absolute;left:6079;top:3215;width:70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" fillcolor="black [3200]" strokecolor="black [1600]" strokeweight="1pt">
                      <v:stroke joinstyle="miter"/>
                    </v:oval>
                    <v:oval id="Elipse 76" o:spid="_x0000_s1081" style="position:absolute;left:1306;width:70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" fillcolor="black [3200]" strokecolor="black [1600]" strokeweight="1pt">
                      <v:stroke joinstyle="miter"/>
                    </v:oval>
                    <v:oval id="Elipse 77" o:spid="_x0000_s1082" style="position:absolute;top:3215;width:703;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" fillcolor="black [3200]" strokecolor="black [1600]" strokeweight="1pt">
                      <v:stroke joinstyle="miter"/>
                    </v:oval>
                    <v:oval id="Elipse 78" o:spid="_x0000_s1083" style="position:absolute;left:3315;top:5074;width:704;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" fillcolor="black [3200]" strokecolor="black [1600]" strokeweight="1pt">
                      <v:stroke joinstyle="miter"/>
                    </v:oval>
                  </v:group>
                  <v:shape id="Cuadro de texto 79" o:spid="_x0000_s1084" type="#_x0000_t202" style="position:absolute;left:40193;top:36216;width:300067;height:21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5B1A2855" w14:textId="77777777" w:rsidR="00F23811" w:rsidRPr="007F474F" w:rsidRDefault="00F23811" w:rsidP="007F474F">
                          <w:pPr>
                            <w:rPr>
                              <w:b/>
                              <w:bCs/>
                              <w:sz w:val="8"/>
                              <w:szCs w:val="8"/>
                            </w:rPr>
                          </w:pPr>
                          <w:r w:rsidRPr="007F474F">
                            <w:rPr>
                              <w:b/>
                              <w:bCs/>
                              <w:sz w:val="8"/>
                              <w:szCs w:val="8"/>
                            </w:rPr>
                            <w:t>Ac</w:t>
                          </w:r>
                        </w:p>
                      </w:txbxContent>
                    </v:textbox>
                  </v:shape>
                </v:group>
                <v:shape id="Cuadro de texto 16" o:spid="_x0000_s1085" type="#_x0000_t202" style="position:absolute;left:12074;top:10567;width:11610;height:2950;rotation:-2552826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" filled="f" stroked="f" strokeweight=".5pt">
                  <v:textbox>
                    <w:txbxContent>
                      <w:p w14:paraId="6E8B5A3C" w14:textId="77777777" w:rsidR="00F23811" w:rsidRPr="00AA70DA" w:rsidRDefault="00F23811" w:rsidP="00966B6B">
                        <w:pPr>
                          <w:rPr>
                            <w:b/>
                            <w:bCs/>
                            <w:color w:val="4472C4" w:themeColor="accent1"/>
                          </w:rPr>
                        </w:pPr>
                        <w:r w:rsidRPr="00AA70DA">
                          <w:rPr>
                            <w:b/>
                            <w:bCs/>
                            <w:color w:val="4472C4" w:themeColor="accent1"/>
                          </w:rPr>
                          <w:t>Recta de ajuste</w:t>
                        </w:r>
                      </w:p>
                    </w:txbxContent>
                  </v:textbox>
                </v:shape>
                <v:group id="Grupo 125" o:spid="_x0000_s1086" style="position:absolute;left:29411;top:16386;width:5243;height:4078" coordsize="7511,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oval id="Elipse 82" o:spid="_x0000_s1087" style="position:absolute;left:653;top:1484;width:265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" fillcolor="#70ad47 [3209]" strokecolor="white [3201]" strokeweight="1.5pt">
                    <v:stroke joinstyle="miter"/>
                    <v:textbox>
                      <w:txbxContent>
                        <w:p w14:paraId="7D587C3E" w14:textId="77777777" w:rsidR="00F23811" w:rsidRPr="007F474F" w:rsidRDefault="00F23811" w:rsidP="0049140D">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shape id="Círculo parcial 83" o:spid="_x0000_s1088" style="position:absolute;left:2434;top:1128;width:764;height:891;visibility:visible;mso-wrap-style:square;v-text-anchor:middle" coordsize="76357,8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" path="m76357,44584v,24623,-17093,44584,-38179,44584c17092,89168,-1,69207,-1,44584,-1,19961,17092,,38178,v,14861,1,29723,1,44584l76357,44584xe" fillcolor="#70ad47 [3209]" strokecolor="#375623 [1609]" strokeweight="1pt">
                    <v:stroke joinstyle="miter"/>
                    <v:path arrowok="t" o:connecttype="custom" o:connectlocs="76357,44584;38178,89168;-1,44584;38178,0;38179,44584;76357,44584" o:connectangles="0,0,0,0,0,0"/>
                  </v:shape>
                  <v:shape id="Círculo parcial 84" o:spid="_x0000_s1089" style="position:absolute;left:2862;top:2803;width:862;height:794;rotation:4324254fd;visibility:visible;mso-wrap-style:square;v-text-anchor:middle" coordsize="86192,7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" path="m86192,39709v,21931,-19295,39709,-43096,39709c19295,79418,,61640,,39709,,17778,19295,,43096,r,39709l86192,39709xe" fillcolor="#70ad47 [3209]" strokecolor="#375623 [1609]" strokeweight="1pt">
                    <v:stroke joinstyle="miter"/>
                    <v:path arrowok="t" o:connecttype="custom" o:connectlocs="86192,39709;43096,79418;0,39709;43096,0;43096,39709;86192,39709" o:connectangles="0,0,0,0,0,0"/>
                  </v:shape>
                  <v:shape id="Círculo parcial 85" o:spid="_x0000_s1090" style="position:absolute;left:724;top:1200;width:861;height:794;rotation:-5243688fd;visibility:visible;mso-wrap-style:square;v-text-anchor:middle" coordsize="86192,7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" path="m86192,39709v,21931,-19295,39709,-43096,39709c19295,79418,,61640,,39709,,17778,19295,,43096,r,39709l86192,39709xe" fillcolor="#70ad47 [3209]" strokecolor="#375623 [1609]" strokeweight="1pt">
                    <v:stroke joinstyle="miter"/>
                    <v:path arrowok="t" o:connecttype="custom" o:connectlocs="86192,39709;43096,79418;0,39709;43096,0;43096,39709;86192,39709" o:connectangles="0,0,0,0,0,0"/>
                  </v:shape>
                  <v:shape id="Círculo parcial 86" o:spid="_x0000_s1091" style="position:absolute;left:249;top:2803;width:766;height:893;rotation:-9668280fd;visibility:visible;mso-wrap-style:square;v-text-anchor:middle" coordsize="76581,8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" path="m76581,44693v,24683,-17143,44693,-38291,44693c17142,89386,-1,69376,-1,44693,-1,20010,17142,,38290,v,14898,1,29795,1,44693l76581,44693xe" fillcolor="#70ad47 [3209]" strokecolor="#375623 [1609]" strokeweight="1pt">
                    <v:stroke joinstyle="miter"/>
                    <v:path arrowok="t" o:connecttype="custom" o:connectlocs="76581,44693;38290,89386;-1,44693;38290,0;38291,44693;76581,44693" o:connectangles="0,0,0,0,0,0"/>
                  </v:shape>
                  <v:shape id="Círculo parcial 87" o:spid="_x0000_s1092" style="position:absolute;left:1615;top:3693;width:862;height:794;rotation:8527690fd;visibility:visible;mso-wrap-style:square;v-text-anchor:middle" coordsize="86192,7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" path="m86192,39709v,21931,-19295,39709,-43096,39709c19295,79418,,61640,,39709,,17778,19295,,43096,r,39709l86192,39709xe" fillcolor="#70ad47 [3209]" strokecolor="#375623 [1609]" strokeweight="1pt">
                    <v:stroke joinstyle="miter"/>
                    <v:path arrowok="t" o:connecttype="custom" o:connectlocs="86192,39709;43096,79418;0,39709;43096,0;43096,39709;86192,39709" o:connectangles="0,0,0,0,0,0"/>
                  </v:shape>
                  <v:oval id="Elipse 88" o:spid="_x0000_s1093" style="position:absolute;left:2909;top:1128;width:397;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" fillcolor="white [3201]" strokecolor="#70ad47 [3209]" strokeweight="1pt">
                    <v:stroke joinstyle="miter"/>
                  </v:oval>
                  <v:oval id="Elipse 89" o:spid="_x0000_s1094" style="position:absolute;left:3443;top:3146;width:397;height: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" fillcolor="white [3201]" strokecolor="#70ad47 [3209]" strokeweight="1pt">
                    <v:stroke joinstyle="miter"/>
                  </v:oval>
                  <v:oval id="Elipse 90" o:spid="_x0000_s1095" style="position:absolute;left:771;top:1128;width:397;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" fillcolor="white [3201]" strokecolor="#70ad47 [3209]" strokeweight="1pt">
                    <v:stroke joinstyle="miter"/>
                  </v:oval>
                  <v:oval id="Elipse 91" o:spid="_x0000_s1096" style="position:absolute;top:3146;width:397;height: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" fillcolor="white [3201]" strokecolor="#70ad47 [3209]" strokeweight="1pt">
                    <v:stroke joinstyle="miter"/>
                  </v:oval>
                  <v:oval id="Elipse 92" o:spid="_x0000_s1097" style="position:absolute;left:1900;top:4334;width:397;height: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" fillcolor="white [3201]" strokecolor="#70ad47 [3209]" strokeweight="1pt">
                    <v:stroke joinstyle="miter"/>
                  </v:oval>
                  <v:shape id="Cuadro de texto 93" o:spid="_x0000_s1098" type="#_x0000_t202" style="position:absolute;left:415;top:1484;width:299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0414C5CE" w14:textId="77777777" w:rsidR="00F23811" w:rsidRPr="007F474F" w:rsidRDefault="00F23811" w:rsidP="0049140D">
                          <w:pPr>
                            <w:rPr>
                              <w:b/>
                              <w:bCs/>
                              <w:sz w:val="16"/>
                              <w:szCs w:val="16"/>
                            </w:rPr>
                          </w:pPr>
                          <w:r w:rsidRPr="007F474F">
                            <w:rPr>
                              <w:b/>
                              <w:bCs/>
                              <w:sz w:val="16"/>
                              <w:szCs w:val="16"/>
                            </w:rPr>
                            <w:t>Ac</w:t>
                          </w:r>
                        </w:p>
                      </w:txbxContent>
                    </v:textbox>
                  </v:shape>
                  <v:oval id="Elipse 96" o:spid="_x0000_s1099" style="position:absolute;left:4393;top:356;width:2579;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" fillcolor="#70ad47 [3209]" strokecolor="white [3201]" strokeweight="1.5pt">
                    <v:stroke joinstyle="miter"/>
                    <v:textbox>
                      <w:txbxContent>
                        <w:p w14:paraId="77301C08" w14:textId="77777777" w:rsidR="00F23811" w:rsidRPr="007F474F" w:rsidRDefault="00F23811" w:rsidP="0049140D">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shape id="Círculo parcial 97" o:spid="_x0000_s1100" style="position:absolute;left:6175;top:59;width:742;height:795;visibility:visible;mso-wrap-style:square;v-text-anchor:middle" coordsize="74204,7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" path="m74204,39753v,21955,-16611,39753,-37102,39753c16611,79506,,61708,,39753,,17798,16611,,37102,r,39753l74204,39753xe" fillcolor="#70ad47 [3209]" strokecolor="#375623 [1609]" strokeweight="1pt">
                    <v:stroke joinstyle="miter"/>
                    <v:path arrowok="t" o:connecttype="custom" o:connectlocs="74204,39753;37102,79506;0,39753;37102,0;37102,39753;74204,39753" o:connectangles="0,0,0,0,0,0"/>
                  </v:shape>
                  <v:shape id="Círculo parcial 99" o:spid="_x0000_s1101" style="position:absolute;left:4584;top:71;width:768;height:772;rotation:-5243688fd;visibility:visible;mso-wrap-style:square;v-text-anchor:middle" coordsize="76853,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" path="m76853,38589v,21312,-17204,38589,-38427,38589c17203,77178,-1,59901,-1,38589,-1,17277,17203,,38426,v,12863,1,25726,1,38589l76853,38589xe" fillcolor="#70ad47 [3209]" strokecolor="#375623 [1609]" strokeweight="1pt">
                    <v:stroke joinstyle="miter"/>
                    <v:path arrowok="t" o:connecttype="custom" o:connectlocs="76853,38589;38426,77178;-1,38589;38426,0;38427,38589;76853,38589" o:connectangles="0,0,0,0,0,0"/>
                  </v:shape>
                  <v:shape id="Círculo parcial 98" o:spid="_x0000_s1102" style="position:absolute;left:6603;top:1496;width:768;height:772;rotation:4324254fd;visibility:visible;mso-wrap-style:square;v-text-anchor:middle" coordsize="76853,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" path="m76853,38589v,21312,-17204,38589,-38427,38589c17203,77178,-1,59901,-1,38589,-1,17277,17203,,38426,v,12863,1,25726,1,38589l76853,38589xe" fillcolor="#70ad47 [3209]" strokecolor="#375623 [1609]" strokeweight="1pt">
                    <v:stroke joinstyle="miter"/>
                    <v:path arrowok="t" o:connecttype="custom" o:connectlocs="76853,38589;38426,77178;-1,38589;38426,0;38427,38589;76853,38589" o:connectangles="0,0,0,0,0,0"/>
                  </v:shape>
                  <v:oval id="Elipse 102" o:spid="_x0000_s1103" style="position:absolute;left:6650;width:386;height: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" fillcolor="white [3201]" strokecolor="#70ad47 [3209]" strokeweight="1pt">
                    <v:stroke joinstyle="miter"/>
                  </v:oval>
                  <v:oval id="Elipse 104" o:spid="_x0000_s1104" style="position:absolute;left:4512;width:386;height: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" fillcolor="white [3201]" strokecolor="#70ad47 [3209]" strokeweight="1pt">
                    <v:stroke joinstyle="miter"/>
                  </v:oval>
                  <v:shape id="Círculo parcial 100" o:spid="_x0000_s1105" style="position:absolute;left:4049;top:1496;width:745;height:797;rotation:-9668280fd;visibility:visible;mso-wrap-style:square;v-text-anchor:middle" coordsize="74422,7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" path="m74422,39850v,22009,-16660,39850,-37211,39850c16660,79700,,61859,,39850,,17841,16660,,37211,r,39850l74422,39850xe" fillcolor="#70ad47 [3209]" strokecolor="#375623 [1609]" strokeweight="1pt">
                    <v:stroke joinstyle="miter"/>
                    <v:path arrowok="t" o:connecttype="custom" o:connectlocs="74422,39850;37211,79700;0,39850;37211,0;37211,39850;74422,39850" o:connectangles="0,0,0,0,0,0"/>
                  </v:shape>
                  <v:shape id="Círculo parcial 101" o:spid="_x0000_s1106" style="position:absolute;left:5416;top:2268;width:768;height:771;rotation:8527690fd;visibility:visible;mso-wrap-style:square;v-text-anchor:middle" coordsize="76853,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" path="m76853,38589v,21312,-17204,38589,-38427,38589c17203,77178,-1,59901,-1,38589,-1,17277,17203,,38426,v,12863,1,25726,1,38589l76853,38589xe" fillcolor="#70ad47 [3209]" strokecolor="#375623 [1609]" strokeweight="1pt">
                    <v:stroke joinstyle="miter"/>
                    <v:path arrowok="t" o:connecttype="custom" o:connectlocs="76853,38589;38426,77178;-1,38589;38426,0;38427,38589;76853,38589" o:connectangles="0,0,0,0,0,0"/>
                  </v:shape>
                  <v:oval id="Elipse 103" o:spid="_x0000_s1107" style="position:absolute;left:7125;top:1840;width:386;height: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" fillcolor="white [3201]" strokecolor="#70ad47 [3209]" strokeweight="1pt">
                    <v:stroke joinstyle="miter"/>
                  </v:oval>
                  <v:oval id="Elipse 105" o:spid="_x0000_s1108" style="position:absolute;left:3800;top:1840;width:386;height: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" fillcolor="white [3201]" strokecolor="#70ad47 [3209]" strokeweight="1pt">
                    <v:stroke joinstyle="miter"/>
                  </v:oval>
                  <v:oval id="Elipse 106" o:spid="_x0000_s1109" style="position:absolute;left:5640;top:2909;width:386;height: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" fillcolor="white [3201]" strokecolor="#70ad47 [3209]" strokeweight="1pt">
                    <v:stroke joinstyle="miter"/>
                  </v:oval>
                  <v:shape id="Cuadro de texto 107" o:spid="_x0000_s1110" type="#_x0000_t202" style="position:absolute;left:4215;top:356;width:2914;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07D8EB60" w14:textId="77777777" w:rsidR="00F23811" w:rsidRPr="007F474F" w:rsidRDefault="00F23811" w:rsidP="0049140D">
                          <w:pPr>
                            <w:rPr>
                              <w:b/>
                              <w:bCs/>
                              <w:sz w:val="14"/>
                              <w:szCs w:val="14"/>
                            </w:rPr>
                          </w:pPr>
                          <w:r w:rsidRPr="007F474F">
                            <w:rPr>
                              <w:b/>
                              <w:bCs/>
                              <w:sz w:val="14"/>
                              <w:szCs w:val="14"/>
                            </w:rPr>
                            <w:t>Ac</w:t>
                          </w:r>
                        </w:p>
                      </w:txbxContent>
                    </v:textbox>
                  </v:shape>
                  <v:oval id="Elipse 110" o:spid="_x0000_s1111" style="position:absolute;left:4512;top:3503;width:2157;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" fillcolor="#70ad47 [3209]" strokecolor="white [3201]" strokeweight="1.5pt">
                    <v:stroke joinstyle="miter"/>
                    <v:textbox>
                      <w:txbxContent>
                        <w:p w14:paraId="1B92000E" w14:textId="77777777" w:rsidR="00F23811" w:rsidRPr="007F474F" w:rsidRDefault="00F23811" w:rsidP="0049140D">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shape id="Círculo parcial 111" o:spid="_x0000_s1112" style="position:absolute;left:5997;top:3265;width:620;height:716;visibility:visible;mso-wrap-style:square;v-text-anchor:middle" coordsize="62048,7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" path="m62048,35794v,19768,-13890,35794,-31024,35794c13890,71588,,55562,,35794,,16026,13890,,31024,r,35794l62048,35794xe" fillcolor="#70ad47 [3209]" strokecolor="#375623 [1609]" strokeweight="1pt">
                    <v:stroke joinstyle="miter"/>
                    <v:path arrowok="t" o:connecttype="custom" o:connectlocs="62048,35794;31024,71588;0,35794;31024,0;31024,35794;62048,35794" o:connectangles="0,0,0,0,0,0"/>
                  </v:shape>
                  <v:shape id="Círculo parcial 113" o:spid="_x0000_s1113" style="position:absolute;left:4640;top:3274;width:692;height:646;rotation:-5243688fd;visibility:visible;mso-wrap-style:square;v-text-anchor:middle" coordsize="69199,6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" path="m69199,32268v,17821,-15491,32268,-34600,32268c15490,64536,-1,50089,-1,32268,-1,14447,15490,,34599,v,10756,1,21512,1,32268l69199,32268xe" fillcolor="#70ad47 [3209]" strokecolor="#375623 [1609]" strokeweight="1pt">
                    <v:stroke joinstyle="miter"/>
                    <v:path arrowok="t" o:connecttype="custom" o:connectlocs="69199,32268;34599,64536;-1,32268;34599,0;34600,32268;69199,32268" o:connectangles="0,0,0,0,0,0"/>
                  </v:shape>
                  <v:shape id="Círculo parcial 112" o:spid="_x0000_s1114" style="position:absolute;left:6362;top:4580;width:692;height:646;rotation:4324254fd;visibility:visible;mso-wrap-style:square;v-text-anchor:middle" coordsize="69199,6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" path="m69199,32268v,17821,-15491,32268,-34600,32268c15490,64536,-1,50089,-1,32268,-1,14447,15490,,34599,v,10756,1,21512,1,32268l69199,32268xe" fillcolor="#70ad47 [3209]" strokecolor="#375623 [1609]" strokeweight="1pt">
                    <v:stroke joinstyle="miter"/>
                    <v:path arrowok="t" o:connecttype="custom" o:connectlocs="69199,32268;34599,64536;-1,32268;34599,0;34600,32268;69199,32268" o:connectangles="0,0,0,0,0,0"/>
                  </v:shape>
                  <v:oval id="Elipse 116" o:spid="_x0000_s1115" style="position:absolute;left:6412;top:3206;width:323;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" fillcolor="white [3201]" strokecolor="#70ad47 [3209]" strokeweight="1pt">
                    <v:stroke joinstyle="miter"/>
                  </v:oval>
                  <v:oval id="Elipse 118" o:spid="_x0000_s1116" style="position:absolute;left:4631;top:3206;width:323;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" fillcolor="white [3201]" strokecolor="#70ad47 [3209]" strokeweight="1pt">
                    <v:stroke joinstyle="miter"/>
                  </v:oval>
                  <v:shape id="Círculo parcial 114" o:spid="_x0000_s1117" style="position:absolute;left:4228;top:4584;width:622;height:717;rotation:-9668280fd;visibility:visible;mso-wrap-style:square;v-text-anchor:middle" coordsize="62230,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" path="m62230,35881v,19817,-13931,35881,-31115,35881c13931,71762,,55698,,35881,,16064,13931,,31115,r,35881l62230,35881xe" fillcolor="#70ad47 [3209]" strokecolor="#375623 [1609]" strokeweight="1pt">
                    <v:stroke joinstyle="miter"/>
                    <v:path arrowok="t" o:connecttype="custom" o:connectlocs="62230,35881;31115,71762;0,35881;31115,0;31115,35881;62230,35881" o:connectangles="0,0,0,0,0,0"/>
                  </v:shape>
                  <v:shape id="Círculo parcial 115" o:spid="_x0000_s1118" style="position:absolute;left:5347;top:5299;width:692;height:645;rotation:8527690fd;visibility:visible;mso-wrap-style:square;v-text-anchor:middle" coordsize="69199,6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" path="m69199,32268v,17821,-15491,32268,-34600,32268c15490,64536,-1,50089,-1,32268,-1,14447,15490,,34599,v,10756,1,21512,1,32268l69199,32268xe" fillcolor="#70ad47 [3209]" strokecolor="#375623 [1609]" strokeweight="1pt">
                    <v:stroke joinstyle="miter"/>
                    <v:path arrowok="t" o:connecttype="custom" o:connectlocs="69199,32268;34599,64536;-1,32268;34599,0;34600,32268;69199,32268" o:connectangles="0,0,0,0,0,0"/>
                  </v:shape>
                  <v:oval id="Elipse 117" o:spid="_x0000_s1119" style="position:absolute;left:6828;top:4868;width:322;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" fillcolor="white [3201]" strokecolor="#70ad47 [3209]" strokeweight="1pt">
                    <v:stroke joinstyle="miter"/>
                  </v:oval>
                  <v:oval id="Elipse 119" o:spid="_x0000_s1120" style="position:absolute;left:4037;top:4868;width:323;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" fillcolor="white [3201]" strokecolor="#70ad47 [3209]" strokeweight="1pt">
                    <v:stroke joinstyle="miter"/>
                  </v:oval>
                  <v:oval id="Elipse 120" o:spid="_x0000_s1121" style="position:absolute;left:5522;top:5818;width:322;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" fillcolor="white [3201]" strokecolor="#70ad47 [3209]" strokeweight="1pt">
                    <v:stroke joinstyle="miter"/>
                  </v:oval>
                  <v:shape id="Cuadro de texto 121" o:spid="_x0000_s1122" type="#_x0000_t202" style="position:absolute;left:4334;top:3503;width:2436;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10896C34" w14:textId="77777777" w:rsidR="00F23811" w:rsidRPr="007F474F" w:rsidRDefault="00F23811" w:rsidP="0049140D">
                          <w:pPr>
                            <w:rPr>
                              <w:b/>
                              <w:bCs/>
                              <w:sz w:val="8"/>
                              <w:szCs w:val="8"/>
                            </w:rPr>
                          </w:pPr>
                          <w:r w:rsidRPr="007F474F">
                            <w:rPr>
                              <w:b/>
                              <w:bCs/>
                              <w:sz w:val="8"/>
                              <w:szCs w:val="8"/>
                            </w:rPr>
                            <w:t>Ac</w:t>
                          </w:r>
                        </w:p>
                      </w:txbxContent>
                    </v:textbox>
                  </v:shape>
                </v:group>
                <v:shape id="Cuadro de texto 31" o:spid="_x0000_s1123" type="#_x0000_t202" style="position:absolute;left:2272;top:18902;width:2927;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1A3F3146" w14:textId="77777777" w:rsidR="00F23811" w:rsidRPr="008517AA" w:rsidRDefault="00F23811" w:rsidP="00966B6B">
                        <w:pPr>
                          <w:rPr>
                            <w:b/>
                            <w:bCs/>
                            <w:sz w:val="16"/>
                            <w:szCs w:val="16"/>
                          </w:rPr>
                        </w:pPr>
                        <w:r w:rsidRPr="008517AA">
                          <w:rPr>
                            <w:b/>
                            <w:bCs/>
                            <w:sz w:val="16"/>
                            <w:szCs w:val="16"/>
                          </w:rPr>
                          <w:t>20</w:t>
                        </w:r>
                      </w:p>
                      <w:p w14:paraId="0551F91D" w14:textId="77777777" w:rsidR="00F23811" w:rsidRPr="006C5A25" w:rsidRDefault="00F23811" w:rsidP="00966B6B">
                        <w:pPr>
                          <w:rPr>
                            <w:sz w:val="16"/>
                            <w:szCs w:val="16"/>
                          </w:rPr>
                        </w:pPr>
                      </w:p>
                    </w:txbxContent>
                  </v:textbox>
                </v:shape>
                <v:shape id="Cuadro de texto 14" o:spid="_x0000_s1124" type="#_x0000_t202" style="position:absolute;left:12001;top:21023;width:12885;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69A18C5" w14:textId="77777777" w:rsidR="00F23811" w:rsidRPr="00AA70DA" w:rsidRDefault="00F23811" w:rsidP="00966B6B">
                        <w:pPr>
                          <w:rPr>
                            <w:color w:val="7030A0"/>
                          </w:rPr>
                        </w:pPr>
                        <w:r>
                          <w:rPr>
                            <w:color w:val="7030A0"/>
                          </w:rPr>
                          <w:t xml:space="preserve"> unión</w:t>
                        </w:r>
                        <w:r w:rsidRPr="00AA70DA">
                          <w:rPr>
                            <w:color w:val="7030A0"/>
                          </w:rPr>
                          <w:t xml:space="preserve"> inespecífica</w:t>
                        </w:r>
                        <w:r>
                          <w:rPr>
                            <w:color w:val="7030A0"/>
                          </w:rPr>
                          <w:t xml:space="preserve"> </w:t>
                        </w:r>
                      </w:p>
                    </w:txbxContent>
                  </v:textbox>
                </v:shape>
                <v:shape id="Cuadro de texto 11" o:spid="_x0000_s1125" type="#_x0000_t202" style="position:absolute;left:32849;top:21169;width:9827;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226B706" w14:textId="77777777" w:rsidR="00F23811" w:rsidRPr="00D555B8" w:rsidRDefault="00F23811" w:rsidP="00966B6B">
                        <w:pPr>
                          <w:rPr>
                            <w:color w:val="FF0000"/>
                          </w:rPr>
                        </w:pPr>
                        <w:r w:rsidRPr="00D555B8">
                          <w:rPr>
                            <w:color w:val="FF0000"/>
                          </w:rPr>
                          <w:t>Zona de error</w:t>
                        </w:r>
                      </w:p>
                    </w:txbxContent>
                  </v:textbox>
                </v:shape>
                <v:shape id="Cuadro de texto 17" o:spid="_x0000_s1126" type="#_x0000_t202" style="position:absolute;left:51503;top:24900;width:7193;height:35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E37197D" w14:textId="31B4FDC5" w:rsidR="00F23811" w:rsidRPr="0049140D" w:rsidRDefault="00F23811" w:rsidP="0049140D">
                        <w:pPr>
                          <w:spacing w:after="0" w:line="240" w:lineRule="auto"/>
                          <w:jc w:val="center"/>
                          <w:rPr>
                            <w:b/>
                            <w:bCs/>
                            <w:sz w:val="18"/>
                            <w:szCs w:val="18"/>
                          </w:rPr>
                        </w:pPr>
                        <w:r w:rsidRPr="0049140D">
                          <w:rPr>
                            <w:b/>
                            <w:bCs/>
                            <w:sz w:val="18"/>
                            <w:szCs w:val="18"/>
                          </w:rPr>
                          <w:t>1,25 D</w:t>
                        </w:r>
                        <w:r w:rsidRPr="0049140D">
                          <w:rPr>
                            <w:b/>
                            <w:bCs/>
                            <w:sz w:val="18"/>
                            <w:szCs w:val="18"/>
                            <w:vertAlign w:val="subscript"/>
                          </w:rPr>
                          <w:t>3 (</w:t>
                        </w:r>
                        <w:r w:rsidRPr="0049140D">
                          <w:rPr>
                            <w:b/>
                            <w:bCs/>
                            <w:sz w:val="18"/>
                            <w:szCs w:val="18"/>
                          </w:rPr>
                          <w:t>pg)</w:t>
                        </w:r>
                      </w:p>
                      <w:p w14:paraId="53794A04" w14:textId="77777777" w:rsidR="00F23811" w:rsidRPr="0049140D" w:rsidRDefault="00F23811" w:rsidP="0049140D">
                        <w:pPr>
                          <w:spacing w:after="0" w:line="240" w:lineRule="auto"/>
                          <w:jc w:val="center"/>
                          <w:rPr>
                            <w:sz w:val="18"/>
                            <w:szCs w:val="18"/>
                          </w:rPr>
                        </w:pPr>
                      </w:p>
                    </w:txbxContent>
                  </v:textbox>
                </v:shape>
                <v:shape id="Cuadro de texto 150" o:spid="_x0000_s1127" type="#_x0000_t202" style="position:absolute;left:-1569;top:11038;width:10447;height:25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" filled="f" stroked="f" strokeweight=".5pt">
                  <v:textbox>
                    <w:txbxContent>
                      <w:p w14:paraId="1F346FA8" w14:textId="5E679950" w:rsidR="00F23811" w:rsidRPr="00B44CC2" w:rsidRDefault="00F23811" w:rsidP="00B44CC2">
                        <w:pPr>
                          <w:rPr>
                            <w:b/>
                            <w:bCs/>
                            <w:color w:val="808080" w:themeColor="background1" w:themeShade="80"/>
                            <w:sz w:val="12"/>
                            <w:szCs w:val="12"/>
                          </w:rPr>
                        </w:pPr>
                        <w:r w:rsidRPr="00B44CC2">
                          <w:rPr>
                            <w:b/>
                            <w:bCs/>
                            <w:color w:val="808080" w:themeColor="background1" w:themeShade="80"/>
                            <w:sz w:val="12"/>
                            <w:szCs w:val="12"/>
                          </w:rPr>
                          <w:t>% de unión de la muestra</w:t>
                        </w:r>
                      </w:p>
                    </w:txbxContent>
                  </v:textbox>
                </v:shape>
                <v:shape id="Cuadro de texto 18" o:spid="_x0000_s1128" type="#_x0000_t202" style="position:absolute;left:3149;top:25046;width:48779;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B45C045" w14:textId="44A546E8" w:rsidR="00F23811" w:rsidRPr="00D555B8" w:rsidRDefault="00F23811" w:rsidP="00966B6B">
                        <w:pPr>
                          <w:rPr>
                            <w:b/>
                            <w:bCs/>
                          </w:rPr>
                        </w:pPr>
                        <w:r w:rsidRPr="00D555B8">
                          <w:rPr>
                            <w:b/>
                            <w:bCs/>
                          </w:rPr>
                          <w:t xml:space="preserve"> 0           8          16        </w:t>
                        </w:r>
                        <w:r>
                          <w:rPr>
                            <w:b/>
                            <w:bCs/>
                          </w:rPr>
                          <w:t xml:space="preserve">   </w:t>
                        </w:r>
                        <w:r w:rsidRPr="00D555B8">
                          <w:rPr>
                            <w:b/>
                            <w:bCs/>
                          </w:rPr>
                          <w:t xml:space="preserve">32          64              100                125                 250        </w:t>
                        </w:r>
                        <w:r>
                          <w:rPr>
                            <w:b/>
                            <w:bCs/>
                          </w:rPr>
                          <w:t xml:space="preserve"> </w:t>
                        </w:r>
                        <w:r w:rsidRPr="00D555B8">
                          <w:rPr>
                            <w:b/>
                            <w:bCs/>
                          </w:rPr>
                          <w:t xml:space="preserve">  500       </w:t>
                        </w:r>
                      </w:p>
                    </w:txbxContent>
                  </v:textbox>
                </v:shape>
                <v:group id="Grupo 124" o:spid="_x0000_s1129" style="position:absolute;left:6002;top:27973;width:1750;height:1202"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ilindro 122" o:spid="_x0000_s1130"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" adj="2160" fillcolor="white [3201]" strokecolor="black [3200]" strokeweight="1pt">
                    <v:stroke joinstyle="miter"/>
                  </v:shape>
                  <v:shape id="Cilindro 123" o:spid="_x0000_s1131"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" adj="2160" fillcolor="white [3201]" strokecolor="black [3200]" strokeweight="1pt">
                    <v:stroke joinstyle="miter"/>
                  </v:shape>
                </v:group>
                <v:group id="Grupo 126" o:spid="_x0000_s1132" style="position:absolute;left:9806;top:27973;width:1750;height:1202"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Cilindro 127" o:spid="_x0000_s1133"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" adj="2160" fillcolor="white [3201]" strokecolor="black [3200]" strokeweight="1pt">
                    <v:stroke joinstyle="miter"/>
                  </v:shape>
                  <v:shape id="Cilindro 128" o:spid="_x0000_s1134"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" adj="2160" fillcolor="white [3201]" strokecolor="black [3200]" strokeweight="1pt">
                    <v:stroke joinstyle="miter"/>
                  </v:shape>
                </v:group>
                <v:group id="Grupo 129" o:spid="_x0000_s1135" style="position:absolute;left:14707;top:27973;width:1748;height:1200"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Cilindro 130" o:spid="_x0000_s1136"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" adj="2160" fillcolor="#a5a5a5 [3206]" strokecolor="#525252 [1606]" strokeweight="1pt">
                    <v:stroke joinstyle="miter"/>
                  </v:shape>
                  <v:shape id="Cilindro 131" o:spid="_x0000_s1137"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" adj="2160" fillcolor="#a5a5a5 [3206]" strokecolor="#525252 [1606]" strokeweight="1pt">
                    <v:stroke joinstyle="miter"/>
                  </v:shape>
                </v:group>
                <v:group id="Grupo 132" o:spid="_x0000_s1138" style="position:absolute;left:19243;top:27973;width:1749;height:1202"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Cilindro 133" o:spid="_x0000_s1139"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" adj="2160" fillcolor="white [3201]" strokecolor="black [3200]" strokeweight="1pt">
                    <v:stroke joinstyle="miter"/>
                  </v:shape>
                  <v:shape id="Cilindro 134" o:spid="_x0000_s1140"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" adj="2160" fillcolor="white [3201]" strokecolor="black [3200]" strokeweight="1pt">
                    <v:stroke joinstyle="miter"/>
                  </v:shape>
                </v:group>
                <v:group id="Grupo 135" o:spid="_x0000_s1141" style="position:absolute;left:24656;top:27973;width:1750;height:1202"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Cilindro 136" o:spid="_x0000_s1142"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" adj="2160" fillcolor="white [3201]" strokecolor="black [3200]" strokeweight="1pt">
                    <v:stroke joinstyle="miter"/>
                  </v:shape>
                  <v:shape id="Cilindro 137" o:spid="_x0000_s1143"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" adj="2160" fillcolor="white [3201]" strokecolor="black [3200]" strokeweight="1pt">
                    <v:stroke joinstyle="miter"/>
                  </v:shape>
                </v:group>
                <v:group id="Grupo 138" o:spid="_x0000_s1144" style="position:absolute;left:31971;top:27899;width:1750;height:1203"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Cilindro 139" o:spid="_x0000_s1145"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" adj="2160" fillcolor="white [3201]" strokecolor="black [3200]" strokeweight="1pt">
                    <v:stroke joinstyle="miter"/>
                  </v:shape>
                  <v:shape id="Cilindro 140" o:spid="_x0000_s1146"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" adj="2160" fillcolor="white [3201]" strokecolor="black [3200]" strokeweight="1pt">
                    <v:stroke joinstyle="miter"/>
                  </v:shape>
                </v:group>
                <v:group id="Grupo 141" o:spid="_x0000_s1147" style="position:absolute;left:39872;top:27899;width:1749;height:1203"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Cilindro 142" o:spid="_x0000_s1148"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" adj="2160" fillcolor="white [3201]" strokecolor="black [3200]" strokeweight="1pt">
                    <v:stroke joinstyle="miter"/>
                  </v:shape>
                  <v:shape id="Cilindro 143" o:spid="_x0000_s1149"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" adj="2160" fillcolor="white [3201]" strokecolor="black [3200]" strokeweight="1pt">
                    <v:stroke joinstyle="miter"/>
                  </v:shape>
                </v:group>
                <v:group id="Grupo 144" o:spid="_x0000_s1150" style="position:absolute;left:45943;top:27973;width:1750;height:1202"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Cilindro 145" o:spid="_x0000_s1151"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" adj="2160" fillcolor="white [3201]" strokecolor="black [3200]" strokeweight="1pt">
                    <v:stroke joinstyle="miter"/>
                  </v:shape>
                  <v:shape id="Cilindro 146" o:spid="_x0000_s1152"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" adj="2160" fillcolor="white [3201]" strokecolor="black [3200]" strokeweight="1pt">
                    <v:stroke joinstyle="miter"/>
                  </v:shape>
                </v:group>
                <v:shape id="Cuadro de texto 175" o:spid="_x0000_s1153" type="#_x0000_t202" style="position:absolute;left:5271;top:32362;width:292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" filled="f" stroked="f" strokeweight=".5pt">
                  <v:textbox>
                    <w:txbxContent>
                      <w:p w14:paraId="10786F15" w14:textId="77777777" w:rsidR="00F23811" w:rsidRPr="007F474F" w:rsidRDefault="00F23811" w:rsidP="00B44CC2">
                        <w:pPr>
                          <w:rPr>
                            <w:b/>
                            <w:bCs/>
                            <w:sz w:val="14"/>
                            <w:szCs w:val="14"/>
                          </w:rPr>
                        </w:pPr>
                        <w:r w:rsidRPr="007F474F">
                          <w:rPr>
                            <w:b/>
                            <w:bCs/>
                            <w:sz w:val="14"/>
                            <w:szCs w:val="14"/>
                          </w:rPr>
                          <w:t>Ac</w:t>
                        </w:r>
                      </w:p>
                    </w:txbxContent>
                  </v:textbox>
                </v:shape>
                <v:shape id="Cuadro de texto 195" o:spid="_x0000_s1154" type="#_x0000_t202" style="position:absolute;left:7977;top:32727;width:18098;height:2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" filled="f" stroked="f" strokeweight=".5pt">
                  <v:textbox>
                    <w:txbxContent>
                      <w:p w14:paraId="5718D111" w14:textId="1ECF7615" w:rsidR="00F23811" w:rsidRPr="00B44CC2" w:rsidRDefault="00F23811" w:rsidP="00B44CC2">
                        <w:pPr>
                          <w:rPr>
                            <w:sz w:val="16"/>
                            <w:szCs w:val="16"/>
                          </w:rPr>
                        </w:pPr>
                        <w:r>
                          <w:rPr>
                            <w:sz w:val="16"/>
                            <w:szCs w:val="16"/>
                          </w:rPr>
                          <w:t>Anticuerpo y sitios de unión específicas</w:t>
                        </w:r>
                      </w:p>
                      <w:p w14:paraId="6E1954D0" w14:textId="77777777" w:rsidR="00F23811" w:rsidRPr="00B44CC2" w:rsidRDefault="00F23811" w:rsidP="00B44CC2">
                        <w:pPr>
                          <w:rPr>
                            <w:sz w:val="16"/>
                            <w:szCs w:val="16"/>
                          </w:rPr>
                        </w:pPr>
                      </w:p>
                    </w:txbxContent>
                  </v:textbox>
                </v:shape>
                <v:shape id="Cuadro de texto 198" o:spid="_x0000_s1155" type="#_x0000_t202" style="position:absolute;left:32922;top:32727;width:10433;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" filled="f" stroked="f" strokeweight=".5pt">
                  <v:textbox>
                    <w:txbxContent>
                      <w:p w14:paraId="149BB838" w14:textId="1930490A" w:rsidR="00F23811" w:rsidRPr="00B44CC2" w:rsidRDefault="00F23811" w:rsidP="00B44CC2">
                        <w:pPr>
                          <w:rPr>
                            <w:sz w:val="16"/>
                            <w:szCs w:val="16"/>
                          </w:rPr>
                        </w:pPr>
                        <w:r>
                          <w:rPr>
                            <w:sz w:val="16"/>
                            <w:szCs w:val="16"/>
                          </w:rPr>
                          <w:t>Tubos de estándares</w:t>
                        </w:r>
                      </w:p>
                      <w:p w14:paraId="34F6F6F0" w14:textId="77777777" w:rsidR="00F23811" w:rsidRPr="00B44CC2" w:rsidRDefault="00F23811" w:rsidP="00B44CC2">
                        <w:pPr>
                          <w:rPr>
                            <w:sz w:val="16"/>
                            <w:szCs w:val="16"/>
                          </w:rPr>
                        </w:pPr>
                      </w:p>
                    </w:txbxContent>
                  </v:textbox>
                </v:shape>
                <v:group id="Grupo 189" o:spid="_x0000_s1156" style="position:absolute;left:31313;top:32947;width:1749;height:1203"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Cilindro 190" o:spid="_x0000_s1157"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" adj="2160" fillcolor="white [3201]" strokecolor="black [3200]" strokeweight="1pt">
                    <v:stroke joinstyle="miter"/>
                  </v:shape>
                  <v:shape id="Cilindro 191" o:spid="_x0000_s1158"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" adj="2160" fillcolor="white [3201]" strokecolor="black [3200]" strokeweight="1pt">
                    <v:stroke joinstyle="miter"/>
                  </v:shape>
                </v:group>
                <v:group id="Grupo 192" o:spid="_x0000_s1159" style="position:absolute;left:31459;top:34995;width:1748;height:1199" coordsize="174157,19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Cilindro 193" o:spid="_x0000_s1160" type="#_x0000_t22" style="position:absolute;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" adj="2160" fillcolor="#a5a5a5 [3206]" strokecolor="#525252 [1606]" strokeweight="1pt">
                    <v:stroke joinstyle="miter"/>
                  </v:shape>
                  <v:shape id="Cilindro 194" o:spid="_x0000_s1161" type="#_x0000_t22" style="position:absolute;left:95003;width:79154;height:19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" adj="2160" fillcolor="#a5a5a5 [3206]" strokecolor="#525252 [1606]" strokeweight="1pt">
                    <v:stroke joinstyle="miter"/>
                  </v:shape>
                </v:group>
                <v:shape id="Cuadro de texto 196" o:spid="_x0000_s1162" type="#_x0000_t202" style="position:absolute;left:7027;top:34629;width:7562;height:2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" filled="f" stroked="f" strokeweight=".5pt">
                  <v:textbox>
                    <w:txbxContent>
                      <w:p w14:paraId="4DC36CB6" w14:textId="7E487FE4" w:rsidR="00F23811" w:rsidRPr="00B44CC2" w:rsidRDefault="00F23811" w:rsidP="00B44CC2">
                        <w:pPr>
                          <w:rPr>
                            <w:sz w:val="16"/>
                            <w:szCs w:val="16"/>
                          </w:rPr>
                        </w:pPr>
                        <w:r>
                          <w:rPr>
                            <w:sz w:val="16"/>
                            <w:szCs w:val="16"/>
                          </w:rPr>
                          <w:t>1,25 estándar</w:t>
                        </w:r>
                      </w:p>
                      <w:p w14:paraId="5D2E539A" w14:textId="77777777" w:rsidR="00F23811" w:rsidRPr="00B44CC2" w:rsidRDefault="00F23811" w:rsidP="00B44CC2">
                        <w:pPr>
                          <w:rPr>
                            <w:sz w:val="16"/>
                            <w:szCs w:val="16"/>
                          </w:rPr>
                        </w:pPr>
                      </w:p>
                    </w:txbxContent>
                  </v:textbox>
                </v:shape>
                <v:oval id="Elipse 181" o:spid="_x0000_s1163" style="position:absolute;left:6368;top:35288;width:945;height: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" fillcolor="white [3201]" strokecolor="#70ad47 [3209]" strokeweight="1pt">
                  <v:stroke joinstyle="miter"/>
                </v:oval>
                <v:oval id="Elipse 188" o:spid="_x0000_s1164" style="position:absolute;left:6368;top:36751;width:945;height: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" fillcolor="black [3200]" strokecolor="black [1600]" strokeweight="1pt">
                  <v:stroke joinstyle="miter"/>
                </v:oval>
                <v:shape id="Cuadro de texto 197" o:spid="_x0000_s1165" type="#_x0000_t202" style="position:absolute;left:7027;top:36166;width:24041;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" filled="f" stroked="f" strokeweight=".5pt">
                  <v:textbox>
                    <w:txbxContent>
                      <w:p w14:paraId="7011B037" w14:textId="6B2A544A" w:rsidR="00F23811" w:rsidRPr="00B44CC2" w:rsidRDefault="00F23811" w:rsidP="00B44CC2">
                        <w:pPr>
                          <w:rPr>
                            <w:sz w:val="16"/>
                            <w:szCs w:val="16"/>
                          </w:rPr>
                        </w:pPr>
                        <w:r>
                          <w:rPr>
                            <w:sz w:val="16"/>
                            <w:szCs w:val="16"/>
                          </w:rPr>
                          <w:t>Radiactivo (</w:t>
                        </w:r>
                        <w:r w:rsidRPr="00B44CC2">
                          <w:rPr>
                            <w:rFonts w:ascii="Arial" w:hAnsi="Arial" w:cs="Arial"/>
                            <w:sz w:val="16"/>
                            <w:szCs w:val="16"/>
                          </w:rPr>
                          <w:t>1α,25-(26,27-</w:t>
                        </w:r>
                        <w:r w:rsidRPr="00B44CC2">
                          <w:rPr>
                            <w:rFonts w:ascii="Arial" w:hAnsi="Arial" w:cs="Arial"/>
                            <w:sz w:val="16"/>
                            <w:szCs w:val="16"/>
                            <w:vertAlign w:val="superscript"/>
                          </w:rPr>
                          <w:t>3</w:t>
                        </w:r>
                        <w:r w:rsidRPr="00B44CC2">
                          <w:rPr>
                            <w:rFonts w:ascii="Arial" w:hAnsi="Arial" w:cs="Arial"/>
                            <w:sz w:val="16"/>
                            <w:szCs w:val="16"/>
                          </w:rPr>
                          <w:t>H) dihidroxivitamina D3)</w:t>
                        </w:r>
                      </w:p>
                      <w:p w14:paraId="71A22E2E" w14:textId="77777777" w:rsidR="00F23811" w:rsidRPr="00B44CC2" w:rsidRDefault="00F23811" w:rsidP="00B44CC2">
                        <w:pPr>
                          <w:rPr>
                            <w:sz w:val="16"/>
                            <w:szCs w:val="16"/>
                          </w:rPr>
                        </w:pPr>
                      </w:p>
                    </w:txbxContent>
                  </v:textbox>
                </v:shape>
                <v:shape id="Cuadro de texto 199" o:spid="_x0000_s1166" type="#_x0000_t202" style="position:absolute;left:33288;top:34483;width:9322;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" filled="f" stroked="f" strokeweight=".5pt">
                  <v:textbox>
                    <w:txbxContent>
                      <w:p w14:paraId="02B3B6E2" w14:textId="59C68E4C" w:rsidR="00F23811" w:rsidRPr="00B44CC2" w:rsidRDefault="00F23811" w:rsidP="00B44CC2">
                        <w:pPr>
                          <w:rPr>
                            <w:sz w:val="16"/>
                            <w:szCs w:val="16"/>
                          </w:rPr>
                        </w:pPr>
                        <w:r>
                          <w:rPr>
                            <w:sz w:val="16"/>
                            <w:szCs w:val="16"/>
                          </w:rPr>
                          <w:t>Tubos de muestra</w:t>
                        </w:r>
                      </w:p>
                      <w:p w14:paraId="437BB426" w14:textId="77777777" w:rsidR="00F23811" w:rsidRPr="00B44CC2" w:rsidRDefault="00F23811" w:rsidP="00B44CC2">
                        <w:pPr>
                          <w:rPr>
                            <w:sz w:val="16"/>
                            <w:szCs w:val="16"/>
                          </w:rPr>
                        </w:pPr>
                      </w:p>
                    </w:txbxContent>
                  </v:textbox>
                </v:shape>
              </v:group>
            </w:pict>
          </mc:Fallback>
        </mc:AlternateContent>
      </w:r>
    </w:p>
    <w:p w14:paraId="3A43B04F" w14:textId="0A549A49" w:rsidR="00966B6B" w:rsidRPr="004A6626" w:rsidRDefault="00072647" w:rsidP="00966B6B">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632" behindDoc="0" locked="0" layoutInCell="1" allowOverlap="1" wp14:anchorId="5BF927CE" wp14:editId="6A1BE214">
                <wp:simplePos x="0" y="0"/>
                <wp:positionH relativeFrom="column">
                  <wp:posOffset>181223</wp:posOffset>
                </wp:positionH>
                <wp:positionV relativeFrom="paragraph">
                  <wp:posOffset>182969</wp:posOffset>
                </wp:positionV>
                <wp:extent cx="344170" cy="21844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344170" cy="218440"/>
                        </a:xfrm>
                        <a:prstGeom prst="rect">
                          <a:avLst/>
                        </a:prstGeom>
                        <a:noFill/>
                        <a:ln w="6350">
                          <a:noFill/>
                        </a:ln>
                      </wps:spPr>
                      <wps:txbx>
                        <w:txbxContent>
                          <w:p w14:paraId="1CE2C87C" w14:textId="77777777" w:rsidR="00F23811" w:rsidRPr="008517AA" w:rsidRDefault="00F23811" w:rsidP="00966B6B">
                            <w:pPr>
                              <w:rPr>
                                <w:b/>
                                <w:bCs/>
                                <w:sz w:val="16"/>
                                <w:szCs w:val="16"/>
                              </w:rPr>
                            </w:pPr>
                            <w:r w:rsidRPr="008517AA">
                              <w:rPr>
                                <w:b/>
                                <w:bCs/>
                                <w:sz w:val="16"/>
                                <w:szCs w:val="16"/>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927CE" id="Cuadro de texto 29" o:spid="_x0000_s1167" type="#_x0000_t202" style="position:absolute;left:0;text-align:left;margin-left:14.25pt;margin-top:14.4pt;width:27.1pt;height:17.2pt;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" filled="f" stroked="f" strokeweight=".5pt">
                <v:textbox>
                  <w:txbxContent>
                    <w:p w14:paraId="1CE2C87C" w14:textId="77777777" w:rsidR="00F23811" w:rsidRPr="008517AA" w:rsidRDefault="00F23811" w:rsidP="00966B6B">
                      <w:pPr>
                        <w:rPr>
                          <w:b/>
                          <w:bCs/>
                          <w:sz w:val="16"/>
                          <w:szCs w:val="16"/>
                        </w:rPr>
                      </w:pPr>
                      <w:r w:rsidRPr="008517AA">
                        <w:rPr>
                          <w:b/>
                          <w:bCs/>
                          <w:sz w:val="16"/>
                          <w:szCs w:val="16"/>
                        </w:rPr>
                        <w:t>100</w:t>
                      </w:r>
                    </w:p>
                  </w:txbxContent>
                </v:textbox>
              </v:shape>
            </w:pict>
          </mc:Fallback>
        </mc:AlternateContent>
      </w:r>
    </w:p>
    <w:p w14:paraId="51CF90CD" w14:textId="7005A3E9" w:rsidR="00966B6B" w:rsidRPr="004A6626" w:rsidRDefault="00966B6B" w:rsidP="00966B6B">
      <w:pPr>
        <w:spacing w:line="360" w:lineRule="auto"/>
        <w:jc w:val="both"/>
        <w:rPr>
          <w:rFonts w:ascii="Arial" w:hAnsi="Arial" w:cs="Arial"/>
          <w:sz w:val="24"/>
          <w:szCs w:val="24"/>
        </w:rPr>
      </w:pPr>
    </w:p>
    <w:p w14:paraId="22F2FAF7" w14:textId="23FE8A71" w:rsidR="00966B6B" w:rsidRPr="004A6626" w:rsidRDefault="00966B6B" w:rsidP="00966B6B">
      <w:pPr>
        <w:spacing w:line="360" w:lineRule="auto"/>
        <w:jc w:val="both"/>
        <w:rPr>
          <w:rFonts w:ascii="Arial" w:hAnsi="Arial" w:cs="Arial"/>
          <w:sz w:val="24"/>
          <w:szCs w:val="24"/>
        </w:rPr>
      </w:pPr>
    </w:p>
    <w:p w14:paraId="5E929E2F" w14:textId="6A5482A0" w:rsidR="00966B6B" w:rsidRPr="004A6626" w:rsidRDefault="00966B6B" w:rsidP="00966B6B">
      <w:pPr>
        <w:spacing w:line="360" w:lineRule="auto"/>
        <w:jc w:val="both"/>
        <w:rPr>
          <w:rFonts w:ascii="Arial" w:hAnsi="Arial" w:cs="Arial"/>
          <w:sz w:val="24"/>
          <w:szCs w:val="24"/>
        </w:rPr>
      </w:pPr>
    </w:p>
    <w:p w14:paraId="39CB63B7" w14:textId="611E71ED" w:rsidR="00966B6B" w:rsidRPr="004A6626" w:rsidRDefault="00966B6B" w:rsidP="00966B6B">
      <w:pPr>
        <w:spacing w:line="360" w:lineRule="auto"/>
        <w:jc w:val="both"/>
        <w:rPr>
          <w:rFonts w:ascii="Arial" w:hAnsi="Arial" w:cs="Arial"/>
          <w:sz w:val="24"/>
          <w:szCs w:val="24"/>
        </w:rPr>
      </w:pPr>
    </w:p>
    <w:p w14:paraId="4ABD39DF" w14:textId="5F46083C" w:rsidR="00966B6B" w:rsidRPr="004A6626" w:rsidRDefault="00966B6B" w:rsidP="00966B6B">
      <w:pPr>
        <w:spacing w:line="360" w:lineRule="auto"/>
        <w:jc w:val="both"/>
        <w:rPr>
          <w:rFonts w:ascii="Arial" w:hAnsi="Arial" w:cs="Arial"/>
          <w:sz w:val="24"/>
          <w:szCs w:val="24"/>
        </w:rPr>
      </w:pPr>
    </w:p>
    <w:p w14:paraId="58620A69" w14:textId="0D3F700A" w:rsidR="00966B6B" w:rsidRDefault="00966B6B" w:rsidP="00966B6B">
      <w:pPr>
        <w:pStyle w:val="Default"/>
        <w:ind w:left="709" w:hanging="425"/>
        <w:rPr>
          <w:bCs/>
          <w:sz w:val="23"/>
          <w:szCs w:val="23"/>
        </w:rPr>
      </w:pPr>
    </w:p>
    <w:p w14:paraId="08D8BAE0" w14:textId="7D85C850" w:rsidR="005041C6" w:rsidRDefault="005041C6" w:rsidP="00966B6B">
      <w:pPr>
        <w:pStyle w:val="Default"/>
        <w:ind w:left="709" w:hanging="425"/>
        <w:rPr>
          <w:bCs/>
          <w:sz w:val="23"/>
          <w:szCs w:val="23"/>
        </w:rPr>
      </w:pPr>
    </w:p>
    <w:p w14:paraId="106293F6" w14:textId="5614DA3B" w:rsidR="005041C6" w:rsidRDefault="005041C6" w:rsidP="00966B6B">
      <w:pPr>
        <w:pStyle w:val="Default"/>
        <w:ind w:left="709" w:hanging="425"/>
        <w:rPr>
          <w:bCs/>
          <w:sz w:val="23"/>
          <w:szCs w:val="23"/>
        </w:rPr>
      </w:pPr>
    </w:p>
    <w:p w14:paraId="277DF686" w14:textId="26673717" w:rsidR="005041C6" w:rsidRDefault="005041C6" w:rsidP="00966B6B">
      <w:pPr>
        <w:pStyle w:val="Default"/>
        <w:ind w:left="709" w:hanging="425"/>
        <w:rPr>
          <w:bCs/>
          <w:sz w:val="23"/>
          <w:szCs w:val="23"/>
        </w:rPr>
      </w:pPr>
    </w:p>
    <w:p w14:paraId="60B940F9" w14:textId="6DF186C3" w:rsidR="005041C6" w:rsidRDefault="00072647" w:rsidP="00966B6B">
      <w:pPr>
        <w:pStyle w:val="Default"/>
        <w:ind w:left="709" w:hanging="425"/>
        <w:rPr>
          <w:bCs/>
          <w:sz w:val="23"/>
          <w:szCs w:val="23"/>
        </w:rPr>
      </w:pPr>
      <w:r>
        <w:rPr>
          <w:bCs/>
          <w:noProof/>
          <w:sz w:val="23"/>
          <w:szCs w:val="23"/>
        </w:rPr>
        <mc:AlternateContent>
          <mc:Choice Requires="wps">
            <w:drawing>
              <wp:anchor distT="0" distB="0" distL="114300" distR="114300" simplePos="0" relativeHeight="251695616" behindDoc="0" locked="0" layoutInCell="1" allowOverlap="1" wp14:anchorId="3BFD8DCC" wp14:editId="4ABD0011">
                <wp:simplePos x="0" y="0"/>
                <wp:positionH relativeFrom="column">
                  <wp:posOffset>581092</wp:posOffset>
                </wp:positionH>
                <wp:positionV relativeFrom="paragraph">
                  <wp:posOffset>129694</wp:posOffset>
                </wp:positionV>
                <wp:extent cx="259068" cy="214313"/>
                <wp:effectExtent l="0" t="0" r="27305" b="14605"/>
                <wp:wrapNone/>
                <wp:docPr id="164" name="Elipse 164"/>
                <wp:cNvGraphicFramePr/>
                <a:graphic xmlns:a="http://schemas.openxmlformats.org/drawingml/2006/main">
                  <a:graphicData uri="http://schemas.microsoft.com/office/word/2010/wordprocessingShape">
                    <wps:wsp>
                      <wps:cNvSpPr/>
                      <wps:spPr>
                        <a:xfrm>
                          <a:off x="0" y="0"/>
                          <a:ext cx="259068" cy="214313"/>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19B7529D" w14:textId="77777777" w:rsidR="00F23811" w:rsidRPr="007F474F" w:rsidRDefault="00F23811" w:rsidP="00B44CC2">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3BFD8DCC" id="Elipse 164" o:spid="_x0000_s1168" style="position:absolute;left:0;text-align:left;margin-left:45.75pt;margin-top:10.2pt;width:20.4pt;height:16.9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" fillcolor="#70ad47 [3209]" strokecolor="white [3201]" strokeweight="1.5pt">
                <v:stroke joinstyle="miter"/>
                <v:textbox>
                  <w:txbxContent>
                    <w:p w14:paraId="19B7529D" w14:textId="77777777" w:rsidR="00F23811" w:rsidRPr="007F474F" w:rsidRDefault="00F23811" w:rsidP="00B44CC2">
                      <w:pPr>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Pr>
          <w:bCs/>
          <w:noProof/>
          <w:sz w:val="23"/>
          <w:szCs w:val="23"/>
        </w:rPr>
        <mc:AlternateContent>
          <mc:Choice Requires="wps">
            <w:drawing>
              <wp:anchor distT="0" distB="0" distL="114300" distR="114300" simplePos="0" relativeHeight="251697664" behindDoc="0" locked="0" layoutInCell="1" allowOverlap="1" wp14:anchorId="54CB0677" wp14:editId="4FB86E1B">
                <wp:simplePos x="0" y="0"/>
                <wp:positionH relativeFrom="column">
                  <wp:posOffset>764803</wp:posOffset>
                </wp:positionH>
                <wp:positionV relativeFrom="paragraph">
                  <wp:posOffset>98776</wp:posOffset>
                </wp:positionV>
                <wp:extent cx="74541" cy="76169"/>
                <wp:effectExtent l="0" t="0" r="20955" b="19685"/>
                <wp:wrapNone/>
                <wp:docPr id="165" name="Círculo parcial 165"/>
                <wp:cNvGraphicFramePr/>
                <a:graphic xmlns:a="http://schemas.openxmlformats.org/drawingml/2006/main">
                  <a:graphicData uri="http://schemas.microsoft.com/office/word/2010/wordprocessingShape">
                    <wps:wsp>
                      <wps:cNvSpPr/>
                      <wps:spPr>
                        <a:xfrm>
                          <a:off x="0" y="0"/>
                          <a:ext cx="74541" cy="76169"/>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BD751A" id="Círculo parcial 165" o:spid="_x0000_s1026" style="position:absolute;margin-left:60.2pt;margin-top:7.8pt;width:5.85pt;height:6pt;z-index:251697664;visibility:visible;mso-wrap-style:square;mso-wrap-distance-left:9pt;mso-wrap-distance-top:0;mso-wrap-distance-right:9pt;mso-wrap-distance-bottom:0;mso-position-horizontal:absolute;mso-position-horizontal-relative:text;mso-position-vertical:absolute;mso-position-vertical-relative:text;v-text-anchor:middle" coordsize="74541,7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" path="m74541,38085v,21034,-16687,38085,-37271,38085c16686,76170,-1,59119,-1,38085,-1,17051,16686,,37270,v,12695,1,25390,1,38085l74541,38085xe" fillcolor="#70ad47 [3209]" strokecolor="#375623 [1609]" strokeweight="1pt">
                <v:stroke joinstyle="miter"/>
                <v:path arrowok="t" o:connecttype="custom" o:connectlocs="74541,38085;37270,76170;-1,38085;37270,0;37271,38085;74541,38085" o:connectangles="0,0,0,0,0,0"/>
              </v:shape>
            </w:pict>
          </mc:Fallback>
        </mc:AlternateContent>
      </w:r>
      <w:r>
        <w:rPr>
          <w:bCs/>
          <w:noProof/>
          <w:sz w:val="23"/>
          <w:szCs w:val="23"/>
        </w:rPr>
        <mc:AlternateContent>
          <mc:Choice Requires="wps">
            <w:drawing>
              <wp:anchor distT="0" distB="0" distL="114300" distR="114300" simplePos="0" relativeHeight="251699712" behindDoc="0" locked="0" layoutInCell="1" allowOverlap="1" wp14:anchorId="2F230E82" wp14:editId="7164EB28">
                <wp:simplePos x="0" y="0"/>
                <wp:positionH relativeFrom="column">
                  <wp:posOffset>602016</wp:posOffset>
                </wp:positionH>
                <wp:positionV relativeFrom="paragraph">
                  <wp:posOffset>94619</wp:posOffset>
                </wp:positionV>
                <wp:extent cx="73628" cy="77529"/>
                <wp:effectExtent l="16828" t="21272" r="20002" b="20003"/>
                <wp:wrapNone/>
                <wp:docPr id="166" name="Círculo parcial 166"/>
                <wp:cNvGraphicFramePr/>
                <a:graphic xmlns:a="http://schemas.openxmlformats.org/drawingml/2006/main">
                  <a:graphicData uri="http://schemas.microsoft.com/office/word/2010/wordprocessingShape">
                    <wps:wsp>
                      <wps:cNvSpPr/>
                      <wps:spPr>
                        <a:xfrm rot="16799260">
                          <a:off x="0" y="0"/>
                          <a:ext cx="73628" cy="77529"/>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DDDEC0" id="Círculo parcial 166" o:spid="_x0000_s1026" style="position:absolute;margin-left:47.4pt;margin-top:7.45pt;width:5.8pt;height:6.1pt;rotation:-5243688fd;z-index:251699712;visibility:visible;mso-wrap-style:square;mso-wrap-distance-left:9pt;mso-wrap-distance-top:0;mso-wrap-distance-right:9pt;mso-wrap-distance-bottom:0;mso-position-horizontal:absolute;mso-position-horizontal-relative:text;mso-position-vertical:absolute;mso-position-vertical-relative:text;v-text-anchor:middle" coordsize="73628,7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" path="m73628,38765v,21409,-16482,38765,-36814,38765c16482,77530,,60174,,38765,,17356,16482,,36814,r,38765l73628,38765xe" fillcolor="#70ad47 [3209]" strokecolor="#375623 [1609]" strokeweight="1pt">
                <v:stroke joinstyle="miter"/>
                <v:path arrowok="t" o:connecttype="custom" o:connectlocs="73628,38765;36814,77530;0,38765;36814,0;36814,38765;73628,38765" o:connectangles="0,0,0,0,0,0"/>
              </v:shape>
            </w:pict>
          </mc:Fallback>
        </mc:AlternateContent>
      </w:r>
    </w:p>
    <w:p w14:paraId="68570834" w14:textId="0B277C63" w:rsidR="005041C6" w:rsidRDefault="00072647" w:rsidP="00966B6B">
      <w:pPr>
        <w:pStyle w:val="Default"/>
        <w:ind w:left="709" w:hanging="425"/>
        <w:rPr>
          <w:bCs/>
          <w:sz w:val="23"/>
          <w:szCs w:val="23"/>
        </w:rPr>
      </w:pPr>
      <w:r>
        <w:rPr>
          <w:bCs/>
          <w:noProof/>
          <w:sz w:val="23"/>
          <w:szCs w:val="23"/>
        </w:rPr>
        <mc:AlternateContent>
          <mc:Choice Requires="wps">
            <w:drawing>
              <wp:anchor distT="0" distB="0" distL="114300" distR="114300" simplePos="0" relativeHeight="251704832" behindDoc="0" locked="0" layoutInCell="1" allowOverlap="1" wp14:anchorId="03169933" wp14:editId="479E4635">
                <wp:simplePos x="0" y="0"/>
                <wp:positionH relativeFrom="column">
                  <wp:posOffset>807341</wp:posOffset>
                </wp:positionH>
                <wp:positionV relativeFrom="paragraph">
                  <wp:posOffset>71265</wp:posOffset>
                </wp:positionV>
                <wp:extent cx="73628" cy="77529"/>
                <wp:effectExtent l="16828" t="21272" r="20002" b="20003"/>
                <wp:wrapNone/>
                <wp:docPr id="167" name="Círculo parcial 167"/>
                <wp:cNvGraphicFramePr/>
                <a:graphic xmlns:a="http://schemas.openxmlformats.org/drawingml/2006/main">
                  <a:graphicData uri="http://schemas.microsoft.com/office/word/2010/wordprocessingShape">
                    <wps:wsp>
                      <wps:cNvSpPr/>
                      <wps:spPr>
                        <a:xfrm rot="3958973">
                          <a:off x="0" y="0"/>
                          <a:ext cx="73628" cy="77529"/>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A10490" id="Círculo parcial 167" o:spid="_x0000_s1026" style="position:absolute;margin-left:63.55pt;margin-top:5.6pt;width:5.8pt;height:6.1pt;rotation:4324254fd;z-index:251704832;visibility:visible;mso-wrap-style:square;mso-wrap-distance-left:9pt;mso-wrap-distance-top:0;mso-wrap-distance-right:9pt;mso-wrap-distance-bottom:0;mso-position-horizontal:absolute;mso-position-horizontal-relative:text;mso-position-vertical:absolute;mso-position-vertical-relative:text;v-text-anchor:middle" coordsize="73628,7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" path="m73628,38765v,21409,-16482,38765,-36814,38765c16482,77530,,60174,,38765,,17356,16482,,36814,r,38765l73628,38765xe" fillcolor="#70ad47 [3209]" strokecolor="#375623 [1609]" strokeweight="1pt">
                <v:stroke joinstyle="miter"/>
                <v:path arrowok="t" o:connecttype="custom" o:connectlocs="73628,38765;36814,77530;0,38765;36814,0;36814,38765;73628,38765" o:connectangles="0,0,0,0,0,0"/>
              </v:shape>
            </w:pict>
          </mc:Fallback>
        </mc:AlternateContent>
      </w:r>
      <w:r>
        <w:rPr>
          <w:bCs/>
          <w:noProof/>
          <w:sz w:val="23"/>
          <w:szCs w:val="23"/>
        </w:rPr>
        <mc:AlternateContent>
          <mc:Choice Requires="wps">
            <w:drawing>
              <wp:anchor distT="0" distB="0" distL="114300" distR="114300" simplePos="0" relativeHeight="251706880" behindDoc="0" locked="0" layoutInCell="1" allowOverlap="1" wp14:anchorId="490AA32E" wp14:editId="1DF82FA8">
                <wp:simplePos x="0" y="0"/>
                <wp:positionH relativeFrom="column">
                  <wp:posOffset>546196</wp:posOffset>
                </wp:positionH>
                <wp:positionV relativeFrom="paragraph">
                  <wp:posOffset>73060</wp:posOffset>
                </wp:positionV>
                <wp:extent cx="74760" cy="76355"/>
                <wp:effectExtent l="19050" t="19050" r="20955" b="19050"/>
                <wp:wrapNone/>
                <wp:docPr id="170" name="Círculo parcial 170"/>
                <wp:cNvGraphicFramePr/>
                <a:graphic xmlns:a="http://schemas.openxmlformats.org/drawingml/2006/main">
                  <a:graphicData uri="http://schemas.microsoft.com/office/word/2010/wordprocessingShape">
                    <wps:wsp>
                      <wps:cNvSpPr/>
                      <wps:spPr>
                        <a:xfrm rot="12748425">
                          <a:off x="0" y="0"/>
                          <a:ext cx="74760" cy="76355"/>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5BBA4" id="Círculo parcial 170" o:spid="_x0000_s1026" style="position:absolute;margin-left:43pt;margin-top:5.75pt;width:5.9pt;height:6pt;rotation:-9668280fd;z-index:251706880;visibility:visible;mso-wrap-style:square;mso-wrap-distance-left:9pt;mso-wrap-distance-top:0;mso-wrap-distance-right:9pt;mso-wrap-distance-bottom:0;mso-position-horizontal:absolute;mso-position-horizontal-relative:text;mso-position-vertical:absolute;mso-position-vertical-relative:text;v-text-anchor:middle" coordsize="74760,7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" path="m74760,38178v,21085,-16736,38178,-37380,38178c16736,76356,,59263,,38178,,17093,16736,,37380,r,38178l74760,38178xe" fillcolor="#70ad47 [3209]" strokecolor="#375623 [1609]" strokeweight="1pt">
                <v:stroke joinstyle="miter"/>
                <v:path arrowok="t" o:connecttype="custom" o:connectlocs="74760,38178;37380,76356;0,38178;37380,0;37380,38178;74760,38178" o:connectangles="0,0,0,0,0,0"/>
              </v:shape>
            </w:pict>
          </mc:Fallback>
        </mc:AlternateContent>
      </w:r>
      <w:r>
        <w:rPr>
          <w:bCs/>
          <w:noProof/>
          <w:sz w:val="23"/>
          <w:szCs w:val="23"/>
        </w:rPr>
        <mc:AlternateContent>
          <mc:Choice Requires="wps">
            <w:drawing>
              <wp:anchor distT="0" distB="0" distL="114300" distR="114300" simplePos="0" relativeHeight="251709952" behindDoc="0" locked="0" layoutInCell="1" allowOverlap="1" wp14:anchorId="6E26CB21" wp14:editId="5548EFAF">
                <wp:simplePos x="0" y="0"/>
                <wp:positionH relativeFrom="column">
                  <wp:posOffset>688468</wp:posOffset>
                </wp:positionH>
                <wp:positionV relativeFrom="paragraph">
                  <wp:posOffset>143409</wp:posOffset>
                </wp:positionV>
                <wp:extent cx="73628" cy="77529"/>
                <wp:effectExtent l="16828" t="21272" r="20002" b="20003"/>
                <wp:wrapNone/>
                <wp:docPr id="171" name="Círculo parcial 171"/>
                <wp:cNvGraphicFramePr/>
                <a:graphic xmlns:a="http://schemas.openxmlformats.org/drawingml/2006/main">
                  <a:graphicData uri="http://schemas.microsoft.com/office/word/2010/wordprocessingShape">
                    <wps:wsp>
                      <wps:cNvSpPr/>
                      <wps:spPr>
                        <a:xfrm rot="7807333">
                          <a:off x="0" y="0"/>
                          <a:ext cx="73628" cy="77529"/>
                        </a:xfrm>
                        <a:prstGeom prst="pi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973CAD" id="Círculo parcial 171" o:spid="_x0000_s1026" style="position:absolute;margin-left:54.2pt;margin-top:11.3pt;width:5.8pt;height:6.1pt;rotation:8527690fd;z-index:251709952;visibility:visible;mso-wrap-style:square;mso-wrap-distance-left:9pt;mso-wrap-distance-top:0;mso-wrap-distance-right:9pt;mso-wrap-distance-bottom:0;mso-position-horizontal:absolute;mso-position-horizontal-relative:text;mso-position-vertical:absolute;mso-position-vertical-relative:text;v-text-anchor:middle" coordsize="73628,7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" path="m73628,38765v,21409,-16482,38765,-36814,38765c16482,77530,,60174,,38765,,17356,16482,,36814,r,38765l73628,38765xe" fillcolor="#70ad47 [3209]" strokecolor="#375623 [1609]" strokeweight="1pt">
                <v:stroke joinstyle="miter"/>
                <v:path arrowok="t" o:connecttype="custom" o:connectlocs="73628,38765;36814,77530;0,38765;36814,0;36814,38765;73628,38765" o:connectangles="0,0,0,0,0,0"/>
              </v:shape>
            </w:pict>
          </mc:Fallback>
        </mc:AlternateContent>
      </w:r>
    </w:p>
    <w:p w14:paraId="2C56B8E5" w14:textId="79EACB5B" w:rsidR="005041C6" w:rsidRDefault="005041C6" w:rsidP="00966B6B">
      <w:pPr>
        <w:pStyle w:val="Default"/>
        <w:ind w:left="709" w:hanging="425"/>
        <w:rPr>
          <w:bCs/>
          <w:sz w:val="23"/>
          <w:szCs w:val="23"/>
        </w:rPr>
      </w:pPr>
    </w:p>
    <w:p w14:paraId="15034F50" w14:textId="0D5D2052" w:rsidR="005041C6" w:rsidRDefault="005041C6" w:rsidP="00966B6B">
      <w:pPr>
        <w:pStyle w:val="Default"/>
        <w:ind w:left="709" w:hanging="425"/>
        <w:rPr>
          <w:bCs/>
          <w:sz w:val="23"/>
          <w:szCs w:val="23"/>
        </w:rPr>
      </w:pPr>
    </w:p>
    <w:p w14:paraId="7EE639A5" w14:textId="77777777" w:rsidR="005041C6" w:rsidRPr="004A6626" w:rsidRDefault="005041C6" w:rsidP="00966B6B">
      <w:pPr>
        <w:pStyle w:val="Default"/>
        <w:ind w:left="709" w:hanging="425"/>
        <w:rPr>
          <w:bCs/>
          <w:sz w:val="23"/>
          <w:szCs w:val="23"/>
        </w:rPr>
      </w:pPr>
    </w:p>
    <w:p w14:paraId="20AB6525" w14:textId="3D088514" w:rsidR="004A6D55" w:rsidRDefault="004A6D55" w:rsidP="004A6D55">
      <w:pPr>
        <w:pStyle w:val="Descripcin"/>
        <w:jc w:val="center"/>
        <w:rPr>
          <w:rFonts w:ascii="Arial" w:hAnsi="Arial" w:cs="Arial"/>
          <w:color w:val="auto"/>
          <w:sz w:val="22"/>
          <w:szCs w:val="22"/>
        </w:rPr>
      </w:pPr>
      <w:bookmarkStart w:id="35" w:name="_Hlk13747880"/>
      <w:r w:rsidRPr="004A6626">
        <w:rPr>
          <w:rFonts w:ascii="Arial" w:hAnsi="Arial" w:cs="Arial"/>
          <w:color w:val="auto"/>
          <w:sz w:val="22"/>
          <w:szCs w:val="22"/>
        </w:rPr>
        <w:t>Ilustración 7.4.</w:t>
      </w:r>
      <w:r w:rsidR="0014429A" w:rsidRPr="004A6626">
        <w:rPr>
          <w:rFonts w:ascii="Arial" w:hAnsi="Arial" w:cs="Arial"/>
          <w:color w:val="auto"/>
          <w:sz w:val="22"/>
          <w:szCs w:val="22"/>
        </w:rPr>
        <w:t>3</w:t>
      </w:r>
      <w:r w:rsidRPr="004A6626">
        <w:rPr>
          <w:rFonts w:ascii="Arial" w:hAnsi="Arial" w:cs="Arial"/>
          <w:color w:val="auto"/>
          <w:sz w:val="22"/>
          <w:szCs w:val="22"/>
        </w:rPr>
        <w:t>: Curva estándar</w:t>
      </w:r>
      <w:r w:rsidR="00C43825">
        <w:rPr>
          <w:rFonts w:ascii="Arial" w:hAnsi="Arial" w:cs="Arial"/>
          <w:color w:val="auto"/>
          <w:sz w:val="22"/>
          <w:szCs w:val="22"/>
        </w:rPr>
        <w:t xml:space="preserve"> de RIA</w:t>
      </w:r>
    </w:p>
    <w:bookmarkEnd w:id="35"/>
    <w:p w14:paraId="508FC94B" w14:textId="004F8A16" w:rsidR="00021590" w:rsidRPr="004A6626" w:rsidRDefault="00021590" w:rsidP="00253E0B">
      <w:pPr>
        <w:pStyle w:val="Default"/>
        <w:ind w:left="709" w:hanging="425"/>
        <w:rPr>
          <w:bCs/>
          <w:sz w:val="23"/>
          <w:szCs w:val="23"/>
        </w:rPr>
      </w:pPr>
    </w:p>
    <w:p w14:paraId="3CBA74A9" w14:textId="5B74CDAB" w:rsidR="00A85CBA" w:rsidRPr="004A6626" w:rsidRDefault="00A85CBA" w:rsidP="00A85CBA">
      <w:pPr>
        <w:pStyle w:val="Default"/>
        <w:ind w:left="709" w:hanging="425"/>
        <w:rPr>
          <w:bCs/>
          <w:sz w:val="23"/>
          <w:szCs w:val="23"/>
        </w:rPr>
      </w:pPr>
      <w:r w:rsidRPr="004A6626">
        <w:rPr>
          <w:bCs/>
          <w:sz w:val="23"/>
          <w:szCs w:val="23"/>
        </w:rPr>
        <w:t>7.</w:t>
      </w:r>
      <w:r w:rsidR="004A6D55" w:rsidRPr="004A6626">
        <w:rPr>
          <w:bCs/>
          <w:sz w:val="23"/>
          <w:szCs w:val="23"/>
        </w:rPr>
        <w:t>4</w:t>
      </w:r>
      <w:r w:rsidRPr="004A6626">
        <w:rPr>
          <w:bCs/>
          <w:sz w:val="23"/>
          <w:szCs w:val="23"/>
        </w:rPr>
        <w:t>.</w:t>
      </w:r>
      <w:r w:rsidR="007B1D66" w:rsidRPr="004A6626">
        <w:rPr>
          <w:bCs/>
          <w:sz w:val="23"/>
          <w:szCs w:val="23"/>
        </w:rPr>
        <w:t>4</w:t>
      </w:r>
      <w:r w:rsidRPr="004A6626">
        <w:rPr>
          <w:bCs/>
          <w:sz w:val="23"/>
          <w:szCs w:val="23"/>
        </w:rPr>
        <w:t xml:space="preserve"> </w:t>
      </w:r>
      <w:r w:rsidR="007B1D66" w:rsidRPr="004A6626">
        <w:rPr>
          <w:bCs/>
          <w:sz w:val="23"/>
          <w:szCs w:val="23"/>
        </w:rPr>
        <w:t xml:space="preserve">Análisis </w:t>
      </w:r>
      <w:r w:rsidR="0013658C" w:rsidRPr="004A6626">
        <w:rPr>
          <w:bCs/>
          <w:sz w:val="23"/>
          <w:szCs w:val="23"/>
        </w:rPr>
        <w:t>Estadístico</w:t>
      </w:r>
    </w:p>
    <w:p w14:paraId="00C56B52" w14:textId="77777777" w:rsidR="00EE22C3" w:rsidRPr="004A6626" w:rsidRDefault="00EE22C3" w:rsidP="00A85CBA">
      <w:pPr>
        <w:pStyle w:val="Default"/>
        <w:ind w:left="709" w:hanging="425"/>
        <w:rPr>
          <w:b/>
          <w:bCs/>
          <w:sz w:val="23"/>
          <w:szCs w:val="23"/>
        </w:rPr>
      </w:pPr>
    </w:p>
    <w:p w14:paraId="1FD7E539" w14:textId="1350FE44" w:rsidR="00B06957" w:rsidRPr="004A6626" w:rsidRDefault="005C483F" w:rsidP="005C483F">
      <w:pPr>
        <w:spacing w:line="360" w:lineRule="auto"/>
        <w:jc w:val="both"/>
        <w:rPr>
          <w:rFonts w:ascii="Arial" w:hAnsi="Arial" w:cs="Arial"/>
          <w:noProof/>
          <w:sz w:val="24"/>
          <w:szCs w:val="24"/>
        </w:rPr>
      </w:pPr>
      <w:r w:rsidRPr="004A6626">
        <w:rPr>
          <w:rFonts w:ascii="Arial" w:hAnsi="Arial" w:cs="Arial"/>
          <w:noProof/>
          <w:sz w:val="24"/>
          <w:szCs w:val="24"/>
        </w:rPr>
        <w:tab/>
        <w:t xml:space="preserve">En una primera instancia se efectuaron análisis descriptivos y gráficos. Luego, para las variables </w:t>
      </w:r>
      <w:r w:rsidR="00B06957" w:rsidRPr="004A6626">
        <w:rPr>
          <w:rFonts w:ascii="Arial" w:hAnsi="Arial" w:cs="Arial"/>
          <w:noProof/>
          <w:sz w:val="24"/>
          <w:szCs w:val="24"/>
        </w:rPr>
        <w:t>1,25</w:t>
      </w:r>
      <w:r w:rsidR="00A10F00" w:rsidRPr="004A6626">
        <w:rPr>
          <w:rFonts w:ascii="Arial" w:hAnsi="Arial" w:cs="Arial"/>
          <w:noProof/>
          <w:sz w:val="24"/>
          <w:szCs w:val="24"/>
        </w:rPr>
        <w:t xml:space="preserve"> </w:t>
      </w:r>
      <w:r w:rsidR="00B06957" w:rsidRPr="004A6626">
        <w:rPr>
          <w:rFonts w:ascii="Arial" w:hAnsi="Arial" w:cs="Arial"/>
          <w:noProof/>
          <w:sz w:val="24"/>
          <w:szCs w:val="24"/>
        </w:rPr>
        <w:t>D</w:t>
      </w:r>
      <w:r w:rsidR="00D91B05" w:rsidRPr="004A6626">
        <w:rPr>
          <w:rFonts w:ascii="Arial" w:hAnsi="Arial" w:cs="Arial"/>
          <w:noProof/>
          <w:sz w:val="24"/>
          <w:szCs w:val="24"/>
          <w:vertAlign w:val="subscript"/>
        </w:rPr>
        <w:t>3</w:t>
      </w:r>
      <w:r w:rsidR="00B06957" w:rsidRPr="004A6626">
        <w:rPr>
          <w:rFonts w:ascii="Arial" w:hAnsi="Arial" w:cs="Arial"/>
          <w:noProof/>
          <w:sz w:val="24"/>
          <w:szCs w:val="24"/>
        </w:rPr>
        <w:t xml:space="preserve"> </w:t>
      </w:r>
      <w:r w:rsidRPr="004A6626">
        <w:rPr>
          <w:rFonts w:ascii="Arial" w:hAnsi="Arial" w:cs="Arial"/>
          <w:noProof/>
          <w:sz w:val="24"/>
          <w:szCs w:val="24"/>
        </w:rPr>
        <w:t xml:space="preserve">y </w:t>
      </w:r>
      <w:r w:rsidR="00B06957" w:rsidRPr="004A6626">
        <w:rPr>
          <w:rFonts w:ascii="Arial" w:hAnsi="Arial" w:cs="Arial"/>
          <w:noProof/>
          <w:sz w:val="24"/>
          <w:szCs w:val="24"/>
        </w:rPr>
        <w:t>glic</w:t>
      </w:r>
      <w:r w:rsidR="00A10F00" w:rsidRPr="004A6626">
        <w:rPr>
          <w:rFonts w:ascii="Arial" w:hAnsi="Arial" w:cs="Arial"/>
          <w:noProof/>
          <w:sz w:val="24"/>
          <w:szCs w:val="24"/>
        </w:rPr>
        <w:t>ó</w:t>
      </w:r>
      <w:r w:rsidR="00B06957" w:rsidRPr="004A6626">
        <w:rPr>
          <w:rFonts w:ascii="Arial" w:hAnsi="Arial" w:cs="Arial"/>
          <w:noProof/>
          <w:sz w:val="24"/>
          <w:szCs w:val="24"/>
        </w:rPr>
        <w:t>sido-1,25</w:t>
      </w:r>
      <w:r w:rsidR="00A10F00" w:rsidRPr="004A6626">
        <w:rPr>
          <w:rFonts w:ascii="Arial" w:hAnsi="Arial" w:cs="Arial"/>
          <w:noProof/>
          <w:sz w:val="24"/>
          <w:szCs w:val="24"/>
        </w:rPr>
        <w:t xml:space="preserve"> D</w:t>
      </w:r>
      <w:r w:rsidR="00A10F00" w:rsidRPr="004A6626">
        <w:rPr>
          <w:rFonts w:ascii="Arial" w:hAnsi="Arial" w:cs="Arial"/>
          <w:noProof/>
          <w:sz w:val="24"/>
          <w:szCs w:val="24"/>
          <w:vertAlign w:val="subscript"/>
        </w:rPr>
        <w:t>3</w:t>
      </w:r>
      <w:r w:rsidRPr="004A6626">
        <w:rPr>
          <w:rFonts w:ascii="Arial" w:hAnsi="Arial" w:cs="Arial"/>
          <w:noProof/>
          <w:sz w:val="24"/>
          <w:szCs w:val="24"/>
        </w:rPr>
        <w:t xml:space="preserve"> se realizaron análisis de correlaciones</w:t>
      </w:r>
      <w:r w:rsidR="00B06957" w:rsidRPr="004A6626">
        <w:rPr>
          <w:rFonts w:ascii="Arial" w:hAnsi="Arial" w:cs="Arial"/>
          <w:noProof/>
          <w:sz w:val="24"/>
          <w:szCs w:val="24"/>
        </w:rPr>
        <w:t>.</w:t>
      </w:r>
      <w:r w:rsidR="00EE22C3" w:rsidRPr="004A6626">
        <w:rPr>
          <w:rFonts w:ascii="Arial" w:hAnsi="Arial" w:cs="Arial"/>
          <w:noProof/>
          <w:sz w:val="24"/>
          <w:szCs w:val="24"/>
        </w:rPr>
        <w:t xml:space="preserve"> </w:t>
      </w:r>
      <w:r w:rsidR="00B06957" w:rsidRPr="004A6626">
        <w:rPr>
          <w:rFonts w:ascii="Arial" w:hAnsi="Arial" w:cs="Arial"/>
          <w:noProof/>
          <w:sz w:val="24"/>
          <w:szCs w:val="24"/>
        </w:rPr>
        <w:t>Para las tres variables evaluadas se efectuaron análisis de varianzas</w:t>
      </w:r>
      <w:r w:rsidR="00A10F00" w:rsidRPr="004A6626">
        <w:rPr>
          <w:rFonts w:ascii="Arial" w:hAnsi="Arial" w:cs="Arial"/>
          <w:noProof/>
          <w:sz w:val="24"/>
          <w:szCs w:val="24"/>
        </w:rPr>
        <w:t xml:space="preserve"> (ANVA)</w:t>
      </w:r>
      <w:r w:rsidR="00EE22C3" w:rsidRPr="004A6626">
        <w:rPr>
          <w:rFonts w:ascii="Arial" w:hAnsi="Arial" w:cs="Arial"/>
          <w:noProof/>
          <w:sz w:val="24"/>
          <w:szCs w:val="24"/>
        </w:rPr>
        <w:t>, en el caso de la</w:t>
      </w:r>
      <w:r w:rsidR="00B06957" w:rsidRPr="004A6626">
        <w:rPr>
          <w:rFonts w:ascii="Arial" w:hAnsi="Arial" w:cs="Arial"/>
          <w:noProof/>
          <w:sz w:val="24"/>
          <w:szCs w:val="24"/>
        </w:rPr>
        <w:t xml:space="preserve"> variable </w:t>
      </w:r>
      <w:r w:rsidR="00EE22C3" w:rsidRPr="004A6626">
        <w:rPr>
          <w:rFonts w:ascii="Arial" w:hAnsi="Arial" w:cs="Arial"/>
          <w:noProof/>
          <w:sz w:val="24"/>
          <w:szCs w:val="24"/>
        </w:rPr>
        <w:t>g</w:t>
      </w:r>
      <w:r w:rsidR="00B06957" w:rsidRPr="004A6626">
        <w:rPr>
          <w:rFonts w:ascii="Arial" w:hAnsi="Arial" w:cs="Arial"/>
          <w:noProof/>
          <w:sz w:val="24"/>
          <w:szCs w:val="24"/>
        </w:rPr>
        <w:t>licósido</w:t>
      </w:r>
      <w:r w:rsidR="00EE22C3" w:rsidRPr="004A6626">
        <w:rPr>
          <w:rFonts w:ascii="Arial" w:hAnsi="Arial" w:cs="Arial"/>
          <w:noProof/>
          <w:sz w:val="24"/>
          <w:szCs w:val="24"/>
        </w:rPr>
        <w:t>-</w:t>
      </w:r>
      <w:r w:rsidR="00B06957" w:rsidRPr="004A6626">
        <w:rPr>
          <w:rFonts w:ascii="Arial" w:hAnsi="Arial" w:cs="Arial"/>
          <w:noProof/>
          <w:sz w:val="24"/>
          <w:szCs w:val="24"/>
        </w:rPr>
        <w:t>1,25</w:t>
      </w:r>
      <w:r w:rsidR="00A10F00" w:rsidRPr="004A6626">
        <w:rPr>
          <w:rFonts w:ascii="Arial" w:hAnsi="Arial" w:cs="Arial"/>
          <w:noProof/>
          <w:sz w:val="24"/>
          <w:szCs w:val="24"/>
        </w:rPr>
        <w:t xml:space="preserve"> </w:t>
      </w:r>
      <w:r w:rsidR="00B06957" w:rsidRPr="004A6626">
        <w:rPr>
          <w:rFonts w:ascii="Arial" w:hAnsi="Arial" w:cs="Arial"/>
          <w:noProof/>
          <w:sz w:val="24"/>
          <w:szCs w:val="24"/>
        </w:rPr>
        <w:t>D</w:t>
      </w:r>
      <w:r w:rsidR="00EE22C3" w:rsidRPr="004A6626">
        <w:rPr>
          <w:rFonts w:ascii="Arial" w:hAnsi="Arial" w:cs="Arial"/>
          <w:noProof/>
          <w:sz w:val="24"/>
          <w:szCs w:val="24"/>
          <w:vertAlign w:val="subscript"/>
        </w:rPr>
        <w:t>3</w:t>
      </w:r>
      <w:r w:rsidR="00B06957" w:rsidRPr="004A6626">
        <w:rPr>
          <w:rFonts w:ascii="Arial" w:hAnsi="Arial" w:cs="Arial"/>
          <w:noProof/>
          <w:sz w:val="24"/>
          <w:szCs w:val="24"/>
        </w:rPr>
        <w:t xml:space="preserve"> se empleó un diseño completamente aleatorizado de las horas y</w:t>
      </w:r>
      <w:r w:rsidR="00EE22C3" w:rsidRPr="004A6626">
        <w:rPr>
          <w:rFonts w:ascii="Arial" w:hAnsi="Arial" w:cs="Arial"/>
          <w:noProof/>
          <w:sz w:val="24"/>
          <w:szCs w:val="24"/>
        </w:rPr>
        <w:t xml:space="preserve"> para</w:t>
      </w:r>
      <w:r w:rsidRPr="004A6626">
        <w:rPr>
          <w:rFonts w:ascii="Arial" w:hAnsi="Arial" w:cs="Arial"/>
          <w:noProof/>
          <w:sz w:val="24"/>
          <w:szCs w:val="24"/>
        </w:rPr>
        <w:t xml:space="preserve"> </w:t>
      </w:r>
      <w:r w:rsidR="00B06957" w:rsidRPr="004A6626">
        <w:rPr>
          <w:rFonts w:ascii="Arial" w:hAnsi="Arial" w:cs="Arial"/>
          <w:noProof/>
          <w:sz w:val="24"/>
          <w:szCs w:val="24"/>
        </w:rPr>
        <w:t>las variables calcemia y 1,25</w:t>
      </w:r>
      <w:r w:rsidR="00A10F00" w:rsidRPr="004A6626">
        <w:rPr>
          <w:rFonts w:ascii="Arial" w:hAnsi="Arial" w:cs="Arial"/>
          <w:noProof/>
          <w:sz w:val="24"/>
          <w:szCs w:val="24"/>
        </w:rPr>
        <w:t xml:space="preserve"> </w:t>
      </w:r>
      <w:r w:rsidR="00B06957" w:rsidRPr="004A6626">
        <w:rPr>
          <w:rFonts w:ascii="Arial" w:hAnsi="Arial" w:cs="Arial"/>
          <w:noProof/>
          <w:sz w:val="24"/>
          <w:szCs w:val="24"/>
        </w:rPr>
        <w:t>D</w:t>
      </w:r>
      <w:r w:rsidR="00D91B05" w:rsidRPr="004A6626">
        <w:rPr>
          <w:rFonts w:ascii="Arial" w:hAnsi="Arial" w:cs="Arial"/>
          <w:noProof/>
          <w:sz w:val="24"/>
          <w:szCs w:val="24"/>
          <w:vertAlign w:val="subscript"/>
        </w:rPr>
        <w:t>3</w:t>
      </w:r>
      <w:r w:rsidR="00B06957" w:rsidRPr="004A6626">
        <w:rPr>
          <w:rFonts w:ascii="Arial" w:hAnsi="Arial" w:cs="Arial"/>
          <w:noProof/>
          <w:sz w:val="24"/>
          <w:szCs w:val="24"/>
        </w:rPr>
        <w:t xml:space="preserve"> </w:t>
      </w:r>
      <w:r w:rsidRPr="004A6626">
        <w:rPr>
          <w:rFonts w:ascii="Arial" w:hAnsi="Arial" w:cs="Arial"/>
          <w:noProof/>
          <w:sz w:val="24"/>
          <w:szCs w:val="24"/>
        </w:rPr>
        <w:t xml:space="preserve">se contempló un diseño completamente aleatorizado con un arreglo factorial de las dosis aplicadas y las horas mediante un modelo que incluye la interacción entre ambos factores. </w:t>
      </w:r>
    </w:p>
    <w:p w14:paraId="32880795" w14:textId="475C721E" w:rsidR="005C483F" w:rsidRPr="004A6626" w:rsidRDefault="00A10F00" w:rsidP="005C483F">
      <w:pPr>
        <w:spacing w:line="360" w:lineRule="auto"/>
        <w:jc w:val="both"/>
        <w:rPr>
          <w:rFonts w:ascii="Arial" w:hAnsi="Arial" w:cs="Arial"/>
          <w:noProof/>
          <w:sz w:val="24"/>
          <w:szCs w:val="24"/>
        </w:rPr>
      </w:pPr>
      <w:r w:rsidRPr="004A6626">
        <w:rPr>
          <w:rFonts w:ascii="Arial" w:hAnsi="Arial" w:cs="Arial"/>
          <w:noProof/>
          <w:sz w:val="24"/>
          <w:szCs w:val="24"/>
        </w:rPr>
        <w:tab/>
      </w:r>
      <w:r w:rsidR="005C483F" w:rsidRPr="004A6626">
        <w:rPr>
          <w:rFonts w:ascii="Arial" w:hAnsi="Arial" w:cs="Arial"/>
          <w:noProof/>
          <w:sz w:val="24"/>
          <w:szCs w:val="24"/>
        </w:rPr>
        <w:t xml:space="preserve">En todos los ANVA se realizó previamente el estudio de los supuestos de normalidad y homogeneidad de varianzas de los errores de los modelos, utilizándose modelos mixtos en aquellos casos en donde se detectó heterogeneidad de varianza. </w:t>
      </w:r>
    </w:p>
    <w:p w14:paraId="4FAB71EB" w14:textId="382FF9E2" w:rsidR="008517AA" w:rsidRPr="004A6626" w:rsidRDefault="005C483F" w:rsidP="005C483F">
      <w:pPr>
        <w:spacing w:line="360" w:lineRule="auto"/>
        <w:jc w:val="both"/>
        <w:rPr>
          <w:rFonts w:ascii="Arial" w:hAnsi="Arial" w:cs="Arial"/>
          <w:noProof/>
          <w:sz w:val="24"/>
          <w:szCs w:val="24"/>
        </w:rPr>
      </w:pPr>
      <w:r w:rsidRPr="004A6626">
        <w:rPr>
          <w:rFonts w:ascii="Arial" w:hAnsi="Arial" w:cs="Arial"/>
          <w:noProof/>
          <w:sz w:val="24"/>
          <w:szCs w:val="24"/>
        </w:rPr>
        <w:lastRenderedPageBreak/>
        <w:tab/>
        <w:t xml:space="preserve">El análisis de los datos se efectuó mediante el software INFOSTAT (Di Rienzo </w:t>
      </w:r>
      <w:r w:rsidRPr="00E760E9">
        <w:rPr>
          <w:rFonts w:ascii="Arial" w:hAnsi="Arial" w:cs="Arial"/>
          <w:i/>
          <w:iCs/>
          <w:noProof/>
          <w:sz w:val="24"/>
          <w:szCs w:val="24"/>
        </w:rPr>
        <w:t>et al</w:t>
      </w:r>
      <w:r w:rsidRPr="004A6626">
        <w:rPr>
          <w:rFonts w:ascii="Arial" w:hAnsi="Arial" w:cs="Arial"/>
          <w:noProof/>
          <w:sz w:val="24"/>
          <w:szCs w:val="24"/>
        </w:rPr>
        <w:t>., 2016) y SAS ® 9.4 (S.A.S. Inst. Inc) utilizando un nivel de significación del cinco por ciento (α = 0,05)</w:t>
      </w:r>
      <w:r w:rsidR="00F866B2" w:rsidRPr="004A6626">
        <w:rPr>
          <w:rFonts w:ascii="Arial" w:hAnsi="Arial" w:cs="Arial"/>
          <w:noProof/>
          <w:sz w:val="24"/>
          <w:szCs w:val="24"/>
        </w:rPr>
        <w:t>.</w:t>
      </w:r>
    </w:p>
    <w:p w14:paraId="65E9F50B" w14:textId="20DE8474" w:rsidR="00DE0EFA" w:rsidRPr="00454C72" w:rsidRDefault="00DE0EFA" w:rsidP="00054BEA">
      <w:pPr>
        <w:pStyle w:val="Ttulo1"/>
        <w:numPr>
          <w:ilvl w:val="0"/>
          <w:numId w:val="10"/>
        </w:numPr>
        <w:rPr>
          <w:rFonts w:ascii="Arial" w:hAnsi="Arial" w:cs="Arial"/>
          <w:b/>
          <w:color w:val="auto"/>
          <w:sz w:val="24"/>
          <w:szCs w:val="24"/>
        </w:rPr>
      </w:pPr>
      <w:bookmarkStart w:id="36" w:name="_Toc14091048"/>
      <w:r w:rsidRPr="004A6626">
        <w:rPr>
          <w:rFonts w:ascii="Arial" w:hAnsi="Arial" w:cs="Arial"/>
          <w:b/>
          <w:color w:val="auto"/>
          <w:sz w:val="24"/>
          <w:szCs w:val="24"/>
        </w:rPr>
        <w:t>RESULTADOS</w:t>
      </w:r>
      <w:r w:rsidR="00D553C1" w:rsidRPr="004A6626">
        <w:rPr>
          <w:rFonts w:ascii="Arial" w:hAnsi="Arial" w:cs="Arial"/>
          <w:b/>
          <w:color w:val="auto"/>
          <w:sz w:val="24"/>
          <w:szCs w:val="24"/>
        </w:rPr>
        <w:t xml:space="preserve"> Y</w:t>
      </w:r>
      <w:r w:rsidR="00D553C1" w:rsidRPr="00E236A2">
        <w:rPr>
          <w:rFonts w:ascii="Arial" w:hAnsi="Arial" w:cs="Arial"/>
          <w:b/>
          <w:color w:val="auto"/>
          <w:sz w:val="24"/>
          <w:szCs w:val="24"/>
        </w:rPr>
        <w:t xml:space="preserve"> DISCUSI</w:t>
      </w:r>
      <w:r w:rsidR="00454C72" w:rsidRPr="00E236A2">
        <w:rPr>
          <w:rFonts w:ascii="Arial" w:hAnsi="Arial" w:cs="Arial"/>
          <w:b/>
          <w:color w:val="auto"/>
          <w:sz w:val="24"/>
          <w:szCs w:val="24"/>
        </w:rPr>
        <w:t>Ó</w:t>
      </w:r>
      <w:r w:rsidR="00D553C1" w:rsidRPr="00E236A2">
        <w:rPr>
          <w:rFonts w:ascii="Arial" w:hAnsi="Arial" w:cs="Arial"/>
          <w:b/>
          <w:color w:val="auto"/>
          <w:sz w:val="24"/>
          <w:szCs w:val="24"/>
        </w:rPr>
        <w:t>N</w:t>
      </w:r>
      <w:r w:rsidR="00E236A2">
        <w:rPr>
          <w:rFonts w:ascii="Arial" w:hAnsi="Arial" w:cs="Arial"/>
          <w:b/>
          <w:color w:val="auto"/>
          <w:sz w:val="24"/>
          <w:szCs w:val="24"/>
        </w:rPr>
        <w:t>:</w:t>
      </w:r>
      <w:bookmarkEnd w:id="36"/>
    </w:p>
    <w:p w14:paraId="5B6A9118" w14:textId="77777777" w:rsidR="00C316C7" w:rsidRPr="004A6626" w:rsidRDefault="00C316C7" w:rsidP="00C316C7">
      <w:pPr>
        <w:rPr>
          <w:rFonts w:ascii="Arial" w:hAnsi="Arial" w:cs="Arial"/>
        </w:rPr>
      </w:pPr>
    </w:p>
    <w:p w14:paraId="224D275A" w14:textId="77777777" w:rsidR="00246492" w:rsidRPr="004A6626" w:rsidRDefault="00160E82" w:rsidP="007D398F">
      <w:pPr>
        <w:pStyle w:val="Ttulo1"/>
        <w:numPr>
          <w:ilvl w:val="1"/>
          <w:numId w:val="10"/>
        </w:numPr>
        <w:rPr>
          <w:rFonts w:ascii="Arial" w:hAnsi="Arial" w:cs="Arial"/>
          <w:color w:val="auto"/>
          <w:sz w:val="24"/>
          <w:szCs w:val="24"/>
        </w:rPr>
      </w:pPr>
      <w:bookmarkStart w:id="37" w:name="_Toc14091049"/>
      <w:r w:rsidRPr="004A6626">
        <w:rPr>
          <w:rFonts w:ascii="Arial" w:hAnsi="Arial" w:cs="Arial"/>
          <w:color w:val="auto"/>
          <w:sz w:val="24"/>
          <w:szCs w:val="24"/>
        </w:rPr>
        <w:t>Calcemia</w:t>
      </w:r>
      <w:bookmarkEnd w:id="37"/>
    </w:p>
    <w:p w14:paraId="04EB752D" w14:textId="77777777" w:rsidR="00DE0EFA" w:rsidRPr="004A6626" w:rsidRDefault="00DE0EFA" w:rsidP="00DE0EFA">
      <w:pPr>
        <w:rPr>
          <w:rFonts w:ascii="Arial" w:hAnsi="Arial" w:cs="Arial"/>
        </w:rPr>
      </w:pPr>
    </w:p>
    <w:p w14:paraId="3BB759C8" w14:textId="7667E580" w:rsidR="00FC4D52" w:rsidRPr="004A6626" w:rsidRDefault="00BB4740" w:rsidP="004E7475">
      <w:pPr>
        <w:spacing w:line="360" w:lineRule="auto"/>
        <w:jc w:val="both"/>
        <w:rPr>
          <w:rFonts w:ascii="Arial" w:hAnsi="Arial" w:cs="Arial"/>
          <w:sz w:val="24"/>
          <w:szCs w:val="24"/>
        </w:rPr>
      </w:pPr>
      <w:r w:rsidRPr="004A6626">
        <w:rPr>
          <w:rFonts w:ascii="Arial" w:hAnsi="Arial" w:cs="Arial"/>
          <w:sz w:val="24"/>
          <w:szCs w:val="24"/>
        </w:rPr>
        <w:tab/>
      </w:r>
      <w:r w:rsidR="00FC4D52" w:rsidRPr="004A6626">
        <w:rPr>
          <w:rFonts w:ascii="Arial" w:hAnsi="Arial" w:cs="Arial"/>
          <w:sz w:val="24"/>
          <w:szCs w:val="24"/>
        </w:rPr>
        <w:t>L</w:t>
      </w:r>
      <w:r w:rsidRPr="004A6626">
        <w:rPr>
          <w:rFonts w:ascii="Arial" w:hAnsi="Arial" w:cs="Arial"/>
          <w:sz w:val="24"/>
          <w:szCs w:val="24"/>
        </w:rPr>
        <w:t>os resultados correspondientes a los valores promedios con sus errores estándares</w:t>
      </w:r>
      <w:r w:rsidR="00576FFE" w:rsidRPr="004A6626">
        <w:rPr>
          <w:rFonts w:ascii="Arial" w:hAnsi="Arial" w:cs="Arial"/>
          <w:sz w:val="24"/>
          <w:szCs w:val="24"/>
        </w:rPr>
        <w:t>, p</w:t>
      </w:r>
      <w:r w:rsidRPr="004A6626">
        <w:rPr>
          <w:rFonts w:ascii="Arial" w:hAnsi="Arial" w:cs="Arial"/>
          <w:sz w:val="24"/>
          <w:szCs w:val="24"/>
        </w:rPr>
        <w:t xml:space="preserve">ara </w:t>
      </w:r>
      <w:r w:rsidR="00576FFE" w:rsidRPr="004A6626">
        <w:rPr>
          <w:rFonts w:ascii="Arial" w:hAnsi="Arial" w:cs="Arial"/>
          <w:sz w:val="24"/>
          <w:szCs w:val="24"/>
        </w:rPr>
        <w:t xml:space="preserve">el </w:t>
      </w:r>
      <w:r w:rsidR="00D553C1" w:rsidRPr="004A6626">
        <w:rPr>
          <w:rFonts w:ascii="Arial" w:hAnsi="Arial" w:cs="Arial"/>
          <w:sz w:val="24"/>
          <w:szCs w:val="24"/>
        </w:rPr>
        <w:t>grupo 3 (basales)</w:t>
      </w:r>
      <w:r w:rsidR="00576FFE" w:rsidRPr="004A6626">
        <w:rPr>
          <w:rFonts w:ascii="Arial" w:hAnsi="Arial" w:cs="Arial"/>
          <w:sz w:val="24"/>
          <w:szCs w:val="24"/>
        </w:rPr>
        <w:t xml:space="preserve"> </w:t>
      </w:r>
      <w:r w:rsidR="00FC4D52" w:rsidRPr="004A6626">
        <w:rPr>
          <w:rFonts w:ascii="Arial" w:hAnsi="Arial" w:cs="Arial"/>
          <w:sz w:val="24"/>
          <w:szCs w:val="24"/>
        </w:rPr>
        <w:t xml:space="preserve">y </w:t>
      </w:r>
      <w:r w:rsidR="00576FFE" w:rsidRPr="004A6626">
        <w:rPr>
          <w:rFonts w:ascii="Arial" w:hAnsi="Arial" w:cs="Arial"/>
          <w:sz w:val="24"/>
          <w:szCs w:val="24"/>
        </w:rPr>
        <w:t xml:space="preserve">para </w:t>
      </w:r>
      <w:r w:rsidRPr="004A6626">
        <w:rPr>
          <w:rFonts w:ascii="Arial" w:hAnsi="Arial" w:cs="Arial"/>
          <w:sz w:val="24"/>
          <w:szCs w:val="24"/>
        </w:rPr>
        <w:t xml:space="preserve">los </w:t>
      </w:r>
      <w:r w:rsidR="00D553C1" w:rsidRPr="004A6626">
        <w:rPr>
          <w:rFonts w:ascii="Arial" w:hAnsi="Arial" w:cs="Arial"/>
          <w:sz w:val="24"/>
          <w:szCs w:val="24"/>
        </w:rPr>
        <w:t xml:space="preserve">grupos </w:t>
      </w:r>
      <w:r w:rsidR="00FC4D52" w:rsidRPr="004A6626">
        <w:rPr>
          <w:rFonts w:ascii="Arial" w:hAnsi="Arial" w:cs="Arial"/>
          <w:sz w:val="24"/>
          <w:szCs w:val="24"/>
        </w:rPr>
        <w:t>1 y 2</w:t>
      </w:r>
      <w:r w:rsidR="00192468">
        <w:rPr>
          <w:rFonts w:ascii="Arial" w:hAnsi="Arial" w:cs="Arial"/>
          <w:sz w:val="24"/>
          <w:szCs w:val="24"/>
        </w:rPr>
        <w:t xml:space="preserve"> </w:t>
      </w:r>
      <w:r w:rsidR="00FC4D52" w:rsidRPr="004A6626">
        <w:rPr>
          <w:rFonts w:ascii="Arial" w:hAnsi="Arial" w:cs="Arial"/>
          <w:sz w:val="24"/>
          <w:szCs w:val="24"/>
        </w:rPr>
        <w:t>a lo largo de 24 hs. se pueden ver en las tabla</w:t>
      </w:r>
      <w:r w:rsidR="00966887" w:rsidRPr="004A6626">
        <w:rPr>
          <w:rFonts w:ascii="Arial" w:hAnsi="Arial" w:cs="Arial"/>
          <w:sz w:val="24"/>
          <w:szCs w:val="24"/>
        </w:rPr>
        <w:t>s</w:t>
      </w:r>
      <w:r w:rsidR="00FC4D52" w:rsidRPr="004A6626">
        <w:rPr>
          <w:rFonts w:ascii="Arial" w:hAnsi="Arial" w:cs="Arial"/>
          <w:sz w:val="24"/>
          <w:szCs w:val="24"/>
        </w:rPr>
        <w:t xml:space="preserve"> 8.1.1 y 8.1.2</w:t>
      </w:r>
      <w:r w:rsidR="00576FFE" w:rsidRPr="004A6626">
        <w:rPr>
          <w:rFonts w:ascii="Arial" w:hAnsi="Arial" w:cs="Arial"/>
          <w:sz w:val="24"/>
          <w:szCs w:val="24"/>
        </w:rPr>
        <w:t xml:space="preserve">. </w:t>
      </w:r>
    </w:p>
    <w:p w14:paraId="354018E9" w14:textId="5A2E2264" w:rsidR="005041C6" w:rsidRPr="004A6626" w:rsidRDefault="00FC4D52" w:rsidP="004E7475">
      <w:pPr>
        <w:spacing w:line="360" w:lineRule="auto"/>
        <w:jc w:val="both"/>
        <w:rPr>
          <w:rFonts w:ascii="Arial" w:hAnsi="Arial" w:cs="Arial"/>
          <w:sz w:val="24"/>
          <w:szCs w:val="24"/>
        </w:rPr>
      </w:pPr>
      <w:r w:rsidRPr="004A6626">
        <w:rPr>
          <w:rFonts w:ascii="Arial" w:hAnsi="Arial" w:cs="Arial"/>
          <w:sz w:val="24"/>
          <w:szCs w:val="24"/>
        </w:rPr>
        <w:tab/>
      </w:r>
      <w:r w:rsidR="00576FFE" w:rsidRPr="004A6626">
        <w:rPr>
          <w:rFonts w:ascii="Arial" w:hAnsi="Arial" w:cs="Arial"/>
          <w:sz w:val="24"/>
          <w:szCs w:val="24"/>
        </w:rPr>
        <w:t>El grupo basal present</w:t>
      </w:r>
      <w:r w:rsidR="00D553C1" w:rsidRPr="004A6626">
        <w:rPr>
          <w:rFonts w:ascii="Arial" w:hAnsi="Arial" w:cs="Arial"/>
          <w:sz w:val="24"/>
          <w:szCs w:val="24"/>
        </w:rPr>
        <w:t>ó</w:t>
      </w:r>
      <w:r w:rsidR="00576FFE" w:rsidRPr="004A6626">
        <w:rPr>
          <w:rFonts w:ascii="Arial" w:hAnsi="Arial" w:cs="Arial"/>
          <w:sz w:val="24"/>
          <w:szCs w:val="24"/>
        </w:rPr>
        <w:t xml:space="preserve"> menor variabilidad que la </w:t>
      </w:r>
      <w:r w:rsidR="00D553C1" w:rsidRPr="004A6626">
        <w:rPr>
          <w:rFonts w:ascii="Arial" w:hAnsi="Arial" w:cs="Arial"/>
          <w:sz w:val="24"/>
          <w:szCs w:val="24"/>
        </w:rPr>
        <w:t>de los</w:t>
      </w:r>
      <w:r w:rsidR="00576FFE" w:rsidRPr="004A6626">
        <w:rPr>
          <w:rFonts w:ascii="Arial" w:hAnsi="Arial" w:cs="Arial"/>
          <w:sz w:val="24"/>
          <w:szCs w:val="24"/>
        </w:rPr>
        <w:t xml:space="preserve"> dos grupos </w:t>
      </w:r>
      <w:r w:rsidRPr="004A6626">
        <w:rPr>
          <w:rFonts w:ascii="Arial" w:hAnsi="Arial" w:cs="Arial"/>
          <w:sz w:val="24"/>
          <w:szCs w:val="24"/>
        </w:rPr>
        <w:t>1 y 2</w:t>
      </w:r>
      <w:r w:rsidR="00D553C1" w:rsidRPr="004A6626">
        <w:rPr>
          <w:rFonts w:ascii="Arial" w:hAnsi="Arial" w:cs="Arial"/>
          <w:sz w:val="24"/>
          <w:szCs w:val="24"/>
        </w:rPr>
        <w:t>. A</w:t>
      </w:r>
      <w:r w:rsidR="00576FFE" w:rsidRPr="004A6626">
        <w:rPr>
          <w:rFonts w:ascii="Arial" w:hAnsi="Arial" w:cs="Arial"/>
          <w:sz w:val="24"/>
          <w:szCs w:val="24"/>
        </w:rPr>
        <w:t xml:space="preserve">l comparar </w:t>
      </w:r>
      <w:r w:rsidRPr="004A6626">
        <w:rPr>
          <w:rFonts w:ascii="Arial" w:hAnsi="Arial" w:cs="Arial"/>
          <w:sz w:val="24"/>
          <w:szCs w:val="24"/>
        </w:rPr>
        <w:t>estos</w:t>
      </w:r>
      <w:r w:rsidR="00D553C1" w:rsidRPr="004A6626">
        <w:rPr>
          <w:rFonts w:ascii="Arial" w:hAnsi="Arial" w:cs="Arial"/>
          <w:sz w:val="24"/>
          <w:szCs w:val="24"/>
        </w:rPr>
        <w:t xml:space="preserve"> </w:t>
      </w:r>
      <w:r w:rsidR="00576FFE" w:rsidRPr="004A6626">
        <w:rPr>
          <w:rFonts w:ascii="Arial" w:hAnsi="Arial" w:cs="Arial"/>
          <w:sz w:val="24"/>
          <w:szCs w:val="24"/>
        </w:rPr>
        <w:t xml:space="preserve">dos últimos, </w:t>
      </w:r>
      <w:r w:rsidR="00D553C1" w:rsidRPr="004A6626">
        <w:rPr>
          <w:rFonts w:ascii="Arial" w:hAnsi="Arial" w:cs="Arial"/>
          <w:sz w:val="24"/>
          <w:szCs w:val="24"/>
        </w:rPr>
        <w:t>se vio menor variabilidad en el grupo 1</w:t>
      </w:r>
      <w:r w:rsidR="000D2149" w:rsidRPr="004A6626">
        <w:rPr>
          <w:rFonts w:ascii="Arial" w:hAnsi="Arial" w:cs="Arial"/>
          <w:sz w:val="24"/>
          <w:szCs w:val="24"/>
        </w:rPr>
        <w:t xml:space="preserve">. </w:t>
      </w:r>
    </w:p>
    <w:p w14:paraId="044E6C3E" w14:textId="29CA5E5E" w:rsidR="004E7475" w:rsidRPr="00E46D60" w:rsidRDefault="004E7475" w:rsidP="000D2149">
      <w:pPr>
        <w:spacing w:line="360" w:lineRule="auto"/>
        <w:jc w:val="both"/>
        <w:rPr>
          <w:rFonts w:ascii="Arial" w:hAnsi="Arial" w:cs="Arial"/>
          <w:i/>
          <w:iCs/>
        </w:rPr>
      </w:pPr>
      <w:r w:rsidRPr="004A6626">
        <w:rPr>
          <w:rFonts w:ascii="Arial" w:hAnsi="Arial" w:cs="Arial"/>
          <w:sz w:val="24"/>
          <w:szCs w:val="24"/>
        </w:rPr>
        <w:tab/>
      </w:r>
      <w:bookmarkStart w:id="38" w:name="_Hlk13747909"/>
      <w:r w:rsidR="00914E61" w:rsidRPr="00E46D60">
        <w:rPr>
          <w:rFonts w:ascii="Arial" w:hAnsi="Arial" w:cs="Arial"/>
          <w:i/>
          <w:iCs/>
        </w:rPr>
        <w:t>Tabla 8.1.</w:t>
      </w:r>
      <w:r w:rsidR="00FC0AEC">
        <w:rPr>
          <w:rFonts w:ascii="Arial" w:hAnsi="Arial" w:cs="Arial"/>
          <w:i/>
          <w:iCs/>
        </w:rPr>
        <w:t>1</w:t>
      </w:r>
      <w:r w:rsidR="00F06791" w:rsidRPr="00E46D60">
        <w:rPr>
          <w:rFonts w:ascii="Arial" w:hAnsi="Arial" w:cs="Arial"/>
          <w:i/>
          <w:iCs/>
        </w:rPr>
        <w:t>.</w:t>
      </w:r>
      <w:r w:rsidR="00914E61" w:rsidRPr="00E46D60">
        <w:rPr>
          <w:rFonts w:ascii="Arial" w:hAnsi="Arial" w:cs="Arial"/>
          <w:i/>
          <w:iCs/>
        </w:rPr>
        <w:t xml:space="preserve"> </w:t>
      </w:r>
      <w:r w:rsidR="00F06791" w:rsidRPr="00E46D60">
        <w:rPr>
          <w:rFonts w:ascii="Arial" w:hAnsi="Arial" w:cs="Arial"/>
          <w:i/>
          <w:iCs/>
        </w:rPr>
        <w:t>Calcemia (mg %)</w:t>
      </w:r>
      <w:r w:rsidR="00966887" w:rsidRPr="00E46D60">
        <w:rPr>
          <w:rFonts w:ascii="Arial" w:hAnsi="Arial" w:cs="Arial"/>
          <w:i/>
          <w:iCs/>
        </w:rPr>
        <w:t>:</w:t>
      </w:r>
      <w:r w:rsidR="00F06791" w:rsidRPr="00E46D60">
        <w:rPr>
          <w:rFonts w:ascii="Arial" w:hAnsi="Arial" w:cs="Arial"/>
          <w:i/>
          <w:iCs/>
        </w:rPr>
        <w:t xml:space="preserve"> e</w:t>
      </w:r>
      <w:r w:rsidR="00914E61" w:rsidRPr="00E46D60">
        <w:rPr>
          <w:rFonts w:ascii="Arial" w:hAnsi="Arial" w:cs="Arial"/>
          <w:i/>
          <w:iCs/>
        </w:rPr>
        <w:t xml:space="preserve">stadísticos descriptivos </w:t>
      </w:r>
      <w:r w:rsidR="00F06791" w:rsidRPr="00E46D60">
        <w:rPr>
          <w:rFonts w:ascii="Arial" w:hAnsi="Arial" w:cs="Arial"/>
          <w:i/>
          <w:iCs/>
        </w:rPr>
        <w:t>para</w:t>
      </w:r>
      <w:r w:rsidR="00914E61" w:rsidRPr="00E46D60">
        <w:rPr>
          <w:rFonts w:ascii="Arial" w:hAnsi="Arial" w:cs="Arial"/>
          <w:i/>
          <w:iCs/>
        </w:rPr>
        <w:t xml:space="preserve"> </w:t>
      </w:r>
      <w:r w:rsidR="005F5E85" w:rsidRPr="00E46D60">
        <w:rPr>
          <w:rFonts w:ascii="Arial" w:hAnsi="Arial" w:cs="Arial"/>
          <w:i/>
          <w:iCs/>
        </w:rPr>
        <w:t xml:space="preserve">el Grupo 3 </w:t>
      </w:r>
    </w:p>
    <w:tbl>
      <w:tblPr>
        <w:tblW w:w="4925"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63"/>
        <w:gridCol w:w="491"/>
        <w:gridCol w:w="1419"/>
        <w:gridCol w:w="1051"/>
        <w:gridCol w:w="1657"/>
        <w:gridCol w:w="1436"/>
      </w:tblGrid>
      <w:tr w:rsidR="00914E61" w:rsidRPr="004A6626" w14:paraId="5C90ED1A" w14:textId="77777777" w:rsidTr="00914E61">
        <w:trPr>
          <w:trHeight w:val="300"/>
        </w:trPr>
        <w:tc>
          <w:tcPr>
            <w:tcW w:w="1446" w:type="pct"/>
            <w:shd w:val="clear" w:color="auto" w:fill="auto"/>
            <w:noWrap/>
            <w:vAlign w:val="bottom"/>
            <w:hideMark/>
          </w:tcPr>
          <w:bookmarkEnd w:id="38"/>
          <w:p w14:paraId="4D3A29D8" w14:textId="77777777" w:rsidR="00914E61" w:rsidRPr="004A6626" w:rsidRDefault="00914E61" w:rsidP="001A14E4">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Tiempo (hs)</w:t>
            </w:r>
          </w:p>
        </w:tc>
        <w:tc>
          <w:tcPr>
            <w:tcW w:w="288" w:type="pct"/>
            <w:vAlign w:val="bottom"/>
          </w:tcPr>
          <w:p w14:paraId="4B640EEC"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n</w:t>
            </w:r>
          </w:p>
        </w:tc>
        <w:tc>
          <w:tcPr>
            <w:tcW w:w="833" w:type="pct"/>
            <w:vAlign w:val="bottom"/>
          </w:tcPr>
          <w:p w14:paraId="589D4A33"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Media</w:t>
            </w:r>
          </w:p>
        </w:tc>
        <w:tc>
          <w:tcPr>
            <w:tcW w:w="617" w:type="pct"/>
            <w:vAlign w:val="bottom"/>
          </w:tcPr>
          <w:p w14:paraId="253477E5"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E.E.</w:t>
            </w:r>
          </w:p>
        </w:tc>
        <w:tc>
          <w:tcPr>
            <w:tcW w:w="973" w:type="pct"/>
            <w:vAlign w:val="bottom"/>
          </w:tcPr>
          <w:p w14:paraId="68E85F36"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Mínimo</w:t>
            </w:r>
          </w:p>
        </w:tc>
        <w:tc>
          <w:tcPr>
            <w:tcW w:w="843" w:type="pct"/>
            <w:vAlign w:val="bottom"/>
          </w:tcPr>
          <w:p w14:paraId="35997E59"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Máximo</w:t>
            </w:r>
          </w:p>
        </w:tc>
      </w:tr>
      <w:tr w:rsidR="00914E61" w:rsidRPr="004A6626" w14:paraId="58AF8785" w14:textId="77777777" w:rsidTr="00914E61">
        <w:trPr>
          <w:trHeight w:val="300"/>
        </w:trPr>
        <w:tc>
          <w:tcPr>
            <w:tcW w:w="1446" w:type="pct"/>
            <w:shd w:val="clear" w:color="auto" w:fill="auto"/>
            <w:noWrap/>
            <w:vAlign w:val="bottom"/>
          </w:tcPr>
          <w:p w14:paraId="3EE4F74E" w14:textId="77777777" w:rsidR="00914E61" w:rsidRPr="004A6626" w:rsidRDefault="00914E61" w:rsidP="001A14E4">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0</w:t>
            </w:r>
          </w:p>
        </w:tc>
        <w:tc>
          <w:tcPr>
            <w:tcW w:w="288" w:type="pct"/>
            <w:vAlign w:val="bottom"/>
          </w:tcPr>
          <w:p w14:paraId="70F044A6"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4</w:t>
            </w:r>
          </w:p>
        </w:tc>
        <w:tc>
          <w:tcPr>
            <w:tcW w:w="833" w:type="pct"/>
            <w:vAlign w:val="bottom"/>
          </w:tcPr>
          <w:p w14:paraId="4C8681ED"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8,70</w:t>
            </w:r>
          </w:p>
        </w:tc>
        <w:tc>
          <w:tcPr>
            <w:tcW w:w="617" w:type="pct"/>
            <w:vAlign w:val="bottom"/>
          </w:tcPr>
          <w:p w14:paraId="5F33310B"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0,15</w:t>
            </w:r>
          </w:p>
        </w:tc>
        <w:tc>
          <w:tcPr>
            <w:tcW w:w="973" w:type="pct"/>
            <w:vAlign w:val="bottom"/>
          </w:tcPr>
          <w:p w14:paraId="49ED6BEE"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8,13</w:t>
            </w:r>
          </w:p>
        </w:tc>
        <w:tc>
          <w:tcPr>
            <w:tcW w:w="843" w:type="pct"/>
            <w:vAlign w:val="bottom"/>
          </w:tcPr>
          <w:p w14:paraId="345269BF" w14:textId="77777777" w:rsidR="00914E61" w:rsidRPr="004A6626" w:rsidRDefault="00914E61" w:rsidP="001A14E4">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9,11</w:t>
            </w:r>
          </w:p>
        </w:tc>
      </w:tr>
    </w:tbl>
    <w:p w14:paraId="60EEEFED" w14:textId="7708761D" w:rsidR="00914E61" w:rsidRDefault="00914E61" w:rsidP="00914E61">
      <w:pPr>
        <w:spacing w:line="360" w:lineRule="auto"/>
        <w:rPr>
          <w:rFonts w:ascii="Arial" w:hAnsi="Arial" w:cs="Arial"/>
          <w:sz w:val="16"/>
          <w:szCs w:val="24"/>
        </w:rPr>
      </w:pPr>
      <w:r w:rsidRPr="004A6626">
        <w:rPr>
          <w:rFonts w:ascii="Arial" w:hAnsi="Arial" w:cs="Arial"/>
          <w:sz w:val="16"/>
          <w:szCs w:val="24"/>
        </w:rPr>
        <w:t>E.E: Error Estándar, n: número de animales</w:t>
      </w:r>
    </w:p>
    <w:p w14:paraId="1AA81DB7" w14:textId="77777777" w:rsidR="005041C6" w:rsidRPr="004A6626" w:rsidRDefault="005041C6" w:rsidP="00914E61">
      <w:pPr>
        <w:spacing w:line="360" w:lineRule="auto"/>
        <w:rPr>
          <w:rFonts w:ascii="Arial" w:hAnsi="Arial" w:cs="Arial"/>
          <w:sz w:val="16"/>
          <w:szCs w:val="24"/>
        </w:rPr>
      </w:pPr>
    </w:p>
    <w:p w14:paraId="03E3172F" w14:textId="4C915EA7" w:rsidR="009B22BF" w:rsidRPr="004A6626" w:rsidRDefault="004E7475" w:rsidP="005D01DE">
      <w:pPr>
        <w:pStyle w:val="Descripcin"/>
        <w:jc w:val="center"/>
        <w:rPr>
          <w:rFonts w:ascii="Arial" w:hAnsi="Arial" w:cs="Arial"/>
          <w:color w:val="auto"/>
          <w:sz w:val="22"/>
          <w:szCs w:val="22"/>
        </w:rPr>
      </w:pPr>
      <w:bookmarkStart w:id="39" w:name="_Hlk13747919"/>
      <w:r w:rsidRPr="004A6626">
        <w:rPr>
          <w:rFonts w:ascii="Arial" w:hAnsi="Arial" w:cs="Arial"/>
          <w:color w:val="auto"/>
          <w:sz w:val="22"/>
          <w:szCs w:val="22"/>
        </w:rPr>
        <w:t>Tabla 8.1.</w:t>
      </w:r>
      <w:r w:rsidR="00FC0AEC">
        <w:rPr>
          <w:rFonts w:ascii="Arial" w:hAnsi="Arial" w:cs="Arial"/>
          <w:color w:val="auto"/>
          <w:sz w:val="22"/>
          <w:szCs w:val="22"/>
        </w:rPr>
        <w:t>2</w:t>
      </w:r>
      <w:r w:rsidR="00F06791" w:rsidRPr="004A6626">
        <w:rPr>
          <w:rFonts w:ascii="Arial" w:hAnsi="Arial" w:cs="Arial"/>
          <w:color w:val="auto"/>
          <w:sz w:val="22"/>
          <w:szCs w:val="22"/>
        </w:rPr>
        <w:t>.</w:t>
      </w:r>
      <w:r w:rsidRPr="004A6626">
        <w:rPr>
          <w:rFonts w:ascii="Arial" w:hAnsi="Arial" w:cs="Arial"/>
          <w:color w:val="auto"/>
          <w:sz w:val="22"/>
          <w:szCs w:val="22"/>
        </w:rPr>
        <w:t xml:space="preserve"> </w:t>
      </w:r>
      <w:r w:rsidR="00F06791" w:rsidRPr="004A6626">
        <w:rPr>
          <w:rFonts w:ascii="Arial" w:hAnsi="Arial" w:cs="Arial"/>
          <w:color w:val="auto"/>
          <w:sz w:val="22"/>
          <w:szCs w:val="22"/>
        </w:rPr>
        <w:t>Calcemia (mg%)</w:t>
      </w:r>
      <w:r w:rsidR="004A6626">
        <w:rPr>
          <w:rFonts w:ascii="Arial" w:hAnsi="Arial" w:cs="Arial"/>
          <w:color w:val="auto"/>
          <w:sz w:val="22"/>
          <w:szCs w:val="22"/>
        </w:rPr>
        <w:t>:</w:t>
      </w:r>
      <w:r w:rsidR="00F06791" w:rsidRPr="004A6626">
        <w:rPr>
          <w:rFonts w:ascii="Arial" w:hAnsi="Arial" w:cs="Arial"/>
          <w:color w:val="auto"/>
          <w:sz w:val="22"/>
          <w:szCs w:val="22"/>
        </w:rPr>
        <w:t xml:space="preserve"> e</w:t>
      </w:r>
      <w:r w:rsidRPr="004A6626">
        <w:rPr>
          <w:rFonts w:ascii="Arial" w:hAnsi="Arial" w:cs="Arial"/>
          <w:color w:val="auto"/>
          <w:sz w:val="22"/>
          <w:szCs w:val="22"/>
        </w:rPr>
        <w:t xml:space="preserve">stadísticos descriptivos para </w:t>
      </w:r>
      <w:r w:rsidR="004A6626">
        <w:rPr>
          <w:rFonts w:ascii="Arial" w:hAnsi="Arial" w:cs="Arial"/>
          <w:color w:val="auto"/>
          <w:sz w:val="22"/>
          <w:szCs w:val="22"/>
        </w:rPr>
        <w:t>el grupo 1 y grupo 2</w:t>
      </w:r>
      <w:r w:rsidR="00F06791" w:rsidRPr="004A6626">
        <w:rPr>
          <w:rFonts w:ascii="Arial" w:hAnsi="Arial" w:cs="Arial"/>
          <w:color w:val="auto"/>
          <w:sz w:val="22"/>
          <w:szCs w:val="22"/>
        </w:rPr>
        <w:t>.</w:t>
      </w:r>
    </w:p>
    <w:bookmarkEnd w:id="39"/>
    <w:tbl>
      <w:tblPr>
        <w:tblW w:w="4925" w:type="pct"/>
        <w:tblCellMar>
          <w:left w:w="70" w:type="dxa"/>
          <w:right w:w="70" w:type="dxa"/>
        </w:tblCellMar>
        <w:tblLook w:val="04A0" w:firstRow="1" w:lastRow="0" w:firstColumn="1" w:lastColumn="0" w:noHBand="0" w:noVBand="1"/>
      </w:tblPr>
      <w:tblGrid>
        <w:gridCol w:w="1387"/>
        <w:gridCol w:w="263"/>
        <w:gridCol w:w="757"/>
        <w:gridCol w:w="569"/>
        <w:gridCol w:w="895"/>
        <w:gridCol w:w="911"/>
        <w:gridCol w:w="266"/>
        <w:gridCol w:w="778"/>
        <w:gridCol w:w="779"/>
        <w:gridCol w:w="910"/>
        <w:gridCol w:w="1002"/>
      </w:tblGrid>
      <w:tr w:rsidR="00024FCA" w:rsidRPr="004A6626" w14:paraId="08B85D6D" w14:textId="77777777" w:rsidTr="005D6010">
        <w:trPr>
          <w:trHeight w:val="300"/>
        </w:trPr>
        <w:tc>
          <w:tcPr>
            <w:tcW w:w="804" w:type="pct"/>
            <w:tcBorders>
              <w:top w:val="nil"/>
              <w:left w:val="nil"/>
              <w:bottom w:val="nil"/>
              <w:right w:val="nil"/>
            </w:tcBorders>
            <w:shd w:val="clear" w:color="auto" w:fill="auto"/>
            <w:noWrap/>
            <w:vAlign w:val="bottom"/>
            <w:hideMark/>
          </w:tcPr>
          <w:p w14:paraId="5034267B" w14:textId="77777777" w:rsidR="00024FCA" w:rsidRPr="004A6626" w:rsidRDefault="00024FCA" w:rsidP="00024FCA">
            <w:pPr>
              <w:spacing w:after="0" w:line="240" w:lineRule="auto"/>
              <w:rPr>
                <w:rFonts w:ascii="Arial" w:eastAsia="Times New Roman" w:hAnsi="Arial" w:cs="Arial"/>
                <w:sz w:val="24"/>
                <w:szCs w:val="24"/>
                <w:lang w:eastAsia="es-AR"/>
              </w:rPr>
            </w:pPr>
          </w:p>
        </w:tc>
        <w:tc>
          <w:tcPr>
            <w:tcW w:w="160" w:type="pct"/>
            <w:tcBorders>
              <w:top w:val="single" w:sz="4" w:space="0" w:color="auto"/>
              <w:left w:val="nil"/>
              <w:bottom w:val="single" w:sz="4" w:space="0" w:color="auto"/>
              <w:right w:val="nil"/>
            </w:tcBorders>
          </w:tcPr>
          <w:p w14:paraId="618B36D1" w14:textId="77777777" w:rsidR="00024FCA" w:rsidRPr="004A6626" w:rsidRDefault="00024FCA" w:rsidP="00024FCA">
            <w:pPr>
              <w:spacing w:after="0" w:line="240" w:lineRule="auto"/>
              <w:jc w:val="center"/>
              <w:rPr>
                <w:rFonts w:ascii="Arial" w:eastAsia="Times New Roman" w:hAnsi="Arial" w:cs="Arial"/>
                <w:b/>
                <w:bCs/>
                <w:color w:val="000000"/>
                <w:lang w:eastAsia="es-AR"/>
              </w:rPr>
            </w:pPr>
          </w:p>
        </w:tc>
        <w:tc>
          <w:tcPr>
            <w:tcW w:w="1816" w:type="pct"/>
            <w:gridSpan w:val="4"/>
            <w:tcBorders>
              <w:top w:val="single" w:sz="4" w:space="0" w:color="auto"/>
              <w:left w:val="nil"/>
              <w:bottom w:val="single" w:sz="4" w:space="0" w:color="auto"/>
              <w:right w:val="nil"/>
            </w:tcBorders>
          </w:tcPr>
          <w:p w14:paraId="57D94B05" w14:textId="226D3FEB" w:rsidR="00024FCA" w:rsidRPr="004A6626" w:rsidRDefault="00024FCA" w:rsidP="00024FCA">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Agua Corriente</w:t>
            </w:r>
          </w:p>
        </w:tc>
        <w:tc>
          <w:tcPr>
            <w:tcW w:w="2219" w:type="pct"/>
            <w:gridSpan w:val="5"/>
            <w:tcBorders>
              <w:top w:val="single" w:sz="4" w:space="0" w:color="auto"/>
              <w:left w:val="nil"/>
              <w:bottom w:val="single" w:sz="4" w:space="0" w:color="auto"/>
              <w:right w:val="nil"/>
            </w:tcBorders>
            <w:shd w:val="clear" w:color="auto" w:fill="auto"/>
            <w:noWrap/>
            <w:vAlign w:val="bottom"/>
            <w:hideMark/>
          </w:tcPr>
          <w:p w14:paraId="7BB519D1" w14:textId="1EE03D53" w:rsidR="00024FCA" w:rsidRPr="004A6626" w:rsidRDefault="00024FCA" w:rsidP="00024FCA">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Extracto acuoso </w:t>
            </w:r>
            <w:r w:rsidRPr="004A6626">
              <w:rPr>
                <w:rFonts w:ascii="Arial" w:eastAsia="Times New Roman" w:hAnsi="Arial" w:cs="Arial"/>
                <w:b/>
                <w:bCs/>
                <w:i/>
                <w:iCs/>
                <w:color w:val="000000"/>
                <w:lang w:eastAsia="es-AR"/>
              </w:rPr>
              <w:t>S. glaucophyllum</w:t>
            </w:r>
          </w:p>
        </w:tc>
      </w:tr>
      <w:tr w:rsidR="00024FCA" w:rsidRPr="004A6626" w14:paraId="6614B190" w14:textId="77777777" w:rsidTr="005D6010">
        <w:trPr>
          <w:trHeight w:val="300"/>
        </w:trPr>
        <w:tc>
          <w:tcPr>
            <w:tcW w:w="804" w:type="pct"/>
            <w:tcBorders>
              <w:top w:val="single" w:sz="4" w:space="0" w:color="auto"/>
              <w:left w:val="nil"/>
              <w:bottom w:val="single" w:sz="4" w:space="0" w:color="auto"/>
              <w:right w:val="nil"/>
            </w:tcBorders>
            <w:shd w:val="clear" w:color="auto" w:fill="auto"/>
            <w:noWrap/>
            <w:vAlign w:val="bottom"/>
            <w:hideMark/>
          </w:tcPr>
          <w:p w14:paraId="23E4E4F5" w14:textId="77777777" w:rsidR="00024FCA" w:rsidRPr="004A6626" w:rsidRDefault="00024FCA" w:rsidP="00024FCA">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Tiempo (hs)</w:t>
            </w:r>
          </w:p>
        </w:tc>
        <w:tc>
          <w:tcPr>
            <w:tcW w:w="160" w:type="pct"/>
            <w:tcBorders>
              <w:top w:val="nil"/>
              <w:left w:val="nil"/>
              <w:bottom w:val="single" w:sz="4" w:space="0" w:color="auto"/>
              <w:right w:val="nil"/>
            </w:tcBorders>
            <w:vAlign w:val="bottom"/>
          </w:tcPr>
          <w:p w14:paraId="334CAD23" w14:textId="5ED45208"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n</w:t>
            </w:r>
          </w:p>
        </w:tc>
        <w:tc>
          <w:tcPr>
            <w:tcW w:w="463" w:type="pct"/>
            <w:tcBorders>
              <w:top w:val="nil"/>
              <w:left w:val="nil"/>
              <w:bottom w:val="single" w:sz="4" w:space="0" w:color="auto"/>
              <w:right w:val="nil"/>
            </w:tcBorders>
            <w:vAlign w:val="bottom"/>
          </w:tcPr>
          <w:p w14:paraId="17BF708C" w14:textId="125BEAC1"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Media</w:t>
            </w:r>
          </w:p>
        </w:tc>
        <w:tc>
          <w:tcPr>
            <w:tcW w:w="343" w:type="pct"/>
            <w:tcBorders>
              <w:top w:val="nil"/>
              <w:left w:val="nil"/>
              <w:bottom w:val="single" w:sz="4" w:space="0" w:color="auto"/>
              <w:right w:val="nil"/>
            </w:tcBorders>
            <w:vAlign w:val="bottom"/>
          </w:tcPr>
          <w:p w14:paraId="0DF15D3B" w14:textId="6B49AC87"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E.E.</w:t>
            </w:r>
          </w:p>
        </w:tc>
        <w:tc>
          <w:tcPr>
            <w:tcW w:w="541" w:type="pct"/>
            <w:tcBorders>
              <w:top w:val="nil"/>
              <w:left w:val="nil"/>
              <w:bottom w:val="single" w:sz="4" w:space="0" w:color="auto"/>
              <w:right w:val="nil"/>
            </w:tcBorders>
            <w:vAlign w:val="bottom"/>
          </w:tcPr>
          <w:p w14:paraId="108AB832" w14:textId="046C9CA6"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Mínimo</w:t>
            </w:r>
          </w:p>
        </w:tc>
        <w:tc>
          <w:tcPr>
            <w:tcW w:w="469" w:type="pct"/>
            <w:tcBorders>
              <w:top w:val="nil"/>
              <w:left w:val="nil"/>
              <w:bottom w:val="single" w:sz="4" w:space="0" w:color="auto"/>
              <w:right w:val="nil"/>
            </w:tcBorders>
            <w:vAlign w:val="bottom"/>
          </w:tcPr>
          <w:p w14:paraId="515F78D4" w14:textId="55C24B78"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Máximo</w:t>
            </w:r>
          </w:p>
        </w:tc>
        <w:tc>
          <w:tcPr>
            <w:tcW w:w="158" w:type="pct"/>
            <w:tcBorders>
              <w:top w:val="nil"/>
              <w:left w:val="nil"/>
              <w:bottom w:val="single" w:sz="4" w:space="0" w:color="auto"/>
              <w:right w:val="nil"/>
            </w:tcBorders>
            <w:shd w:val="clear" w:color="auto" w:fill="auto"/>
            <w:noWrap/>
            <w:vAlign w:val="bottom"/>
            <w:hideMark/>
          </w:tcPr>
          <w:p w14:paraId="1F3053FD" w14:textId="7F93EB7F"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n</w:t>
            </w:r>
          </w:p>
        </w:tc>
        <w:tc>
          <w:tcPr>
            <w:tcW w:w="462" w:type="pct"/>
            <w:tcBorders>
              <w:top w:val="nil"/>
              <w:left w:val="nil"/>
              <w:bottom w:val="single" w:sz="4" w:space="0" w:color="auto"/>
              <w:right w:val="nil"/>
            </w:tcBorders>
            <w:shd w:val="clear" w:color="auto" w:fill="auto"/>
            <w:noWrap/>
            <w:vAlign w:val="bottom"/>
            <w:hideMark/>
          </w:tcPr>
          <w:p w14:paraId="1C12C13E" w14:textId="77777777"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Media</w:t>
            </w:r>
          </w:p>
        </w:tc>
        <w:tc>
          <w:tcPr>
            <w:tcW w:w="463" w:type="pct"/>
            <w:tcBorders>
              <w:top w:val="nil"/>
              <w:left w:val="nil"/>
              <w:bottom w:val="single" w:sz="4" w:space="0" w:color="auto"/>
              <w:right w:val="nil"/>
            </w:tcBorders>
            <w:shd w:val="clear" w:color="auto" w:fill="auto"/>
            <w:noWrap/>
            <w:vAlign w:val="bottom"/>
            <w:hideMark/>
          </w:tcPr>
          <w:p w14:paraId="168C2112" w14:textId="77777777"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E.E.</w:t>
            </w:r>
          </w:p>
        </w:tc>
        <w:tc>
          <w:tcPr>
            <w:tcW w:w="541" w:type="pct"/>
            <w:tcBorders>
              <w:top w:val="nil"/>
              <w:left w:val="nil"/>
              <w:bottom w:val="single" w:sz="4" w:space="0" w:color="auto"/>
              <w:right w:val="nil"/>
            </w:tcBorders>
            <w:shd w:val="clear" w:color="auto" w:fill="auto"/>
            <w:noWrap/>
            <w:vAlign w:val="bottom"/>
            <w:hideMark/>
          </w:tcPr>
          <w:p w14:paraId="18DD7633" w14:textId="77777777"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Mínimo</w:t>
            </w:r>
          </w:p>
        </w:tc>
        <w:tc>
          <w:tcPr>
            <w:tcW w:w="596" w:type="pct"/>
            <w:tcBorders>
              <w:top w:val="nil"/>
              <w:left w:val="nil"/>
              <w:bottom w:val="single" w:sz="4" w:space="0" w:color="auto"/>
              <w:right w:val="nil"/>
            </w:tcBorders>
            <w:shd w:val="clear" w:color="auto" w:fill="auto"/>
            <w:noWrap/>
            <w:vAlign w:val="bottom"/>
            <w:hideMark/>
          </w:tcPr>
          <w:p w14:paraId="030C4106" w14:textId="77777777"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Máximo</w:t>
            </w:r>
          </w:p>
        </w:tc>
      </w:tr>
      <w:tr w:rsidR="00024FCA" w:rsidRPr="004A6626" w14:paraId="53F59D7C" w14:textId="77777777" w:rsidTr="005D6010">
        <w:trPr>
          <w:trHeight w:val="300"/>
        </w:trPr>
        <w:tc>
          <w:tcPr>
            <w:tcW w:w="804" w:type="pct"/>
            <w:tcBorders>
              <w:top w:val="nil"/>
              <w:left w:val="nil"/>
              <w:bottom w:val="nil"/>
              <w:right w:val="nil"/>
            </w:tcBorders>
            <w:shd w:val="clear" w:color="auto" w:fill="auto"/>
            <w:noWrap/>
            <w:vAlign w:val="bottom"/>
            <w:hideMark/>
          </w:tcPr>
          <w:p w14:paraId="42ECC378" w14:textId="77777777"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1</w:t>
            </w:r>
          </w:p>
        </w:tc>
        <w:tc>
          <w:tcPr>
            <w:tcW w:w="160" w:type="pct"/>
            <w:tcBorders>
              <w:top w:val="nil"/>
              <w:left w:val="nil"/>
              <w:bottom w:val="nil"/>
              <w:right w:val="nil"/>
            </w:tcBorders>
            <w:vAlign w:val="bottom"/>
          </w:tcPr>
          <w:p w14:paraId="170EFC4D" w14:textId="36E2DF31"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463" w:type="pct"/>
            <w:tcBorders>
              <w:top w:val="nil"/>
              <w:left w:val="nil"/>
              <w:bottom w:val="nil"/>
              <w:right w:val="nil"/>
            </w:tcBorders>
            <w:vAlign w:val="bottom"/>
          </w:tcPr>
          <w:p w14:paraId="0148797F" w14:textId="389927FA"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8,23</w:t>
            </w:r>
          </w:p>
        </w:tc>
        <w:tc>
          <w:tcPr>
            <w:tcW w:w="343" w:type="pct"/>
            <w:tcBorders>
              <w:top w:val="nil"/>
              <w:left w:val="nil"/>
              <w:bottom w:val="nil"/>
              <w:right w:val="nil"/>
            </w:tcBorders>
            <w:vAlign w:val="bottom"/>
          </w:tcPr>
          <w:p w14:paraId="29DB1824" w14:textId="3545440A"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0,6</w:t>
            </w:r>
            <w:r w:rsidR="00C809DE" w:rsidRPr="004A6626">
              <w:rPr>
                <w:rFonts w:ascii="Arial" w:eastAsia="Times New Roman" w:hAnsi="Arial" w:cs="Arial"/>
                <w:color w:val="000000"/>
                <w:lang w:eastAsia="es-AR"/>
              </w:rPr>
              <w:t>0</w:t>
            </w:r>
          </w:p>
        </w:tc>
        <w:tc>
          <w:tcPr>
            <w:tcW w:w="541" w:type="pct"/>
            <w:tcBorders>
              <w:top w:val="nil"/>
              <w:left w:val="nil"/>
              <w:bottom w:val="nil"/>
              <w:right w:val="nil"/>
            </w:tcBorders>
            <w:vAlign w:val="bottom"/>
          </w:tcPr>
          <w:p w14:paraId="1E92351E" w14:textId="0FDC0E1F"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7,03</w:t>
            </w:r>
          </w:p>
        </w:tc>
        <w:tc>
          <w:tcPr>
            <w:tcW w:w="469" w:type="pct"/>
            <w:tcBorders>
              <w:top w:val="nil"/>
              <w:left w:val="nil"/>
              <w:bottom w:val="nil"/>
              <w:right w:val="nil"/>
            </w:tcBorders>
            <w:vAlign w:val="bottom"/>
          </w:tcPr>
          <w:p w14:paraId="026415B9" w14:textId="0816708A"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8,89</w:t>
            </w:r>
          </w:p>
        </w:tc>
        <w:tc>
          <w:tcPr>
            <w:tcW w:w="158" w:type="pct"/>
            <w:tcBorders>
              <w:top w:val="nil"/>
              <w:left w:val="nil"/>
              <w:bottom w:val="nil"/>
              <w:right w:val="nil"/>
            </w:tcBorders>
            <w:shd w:val="clear" w:color="auto" w:fill="auto"/>
            <w:noWrap/>
            <w:vAlign w:val="bottom"/>
            <w:hideMark/>
          </w:tcPr>
          <w:p w14:paraId="1013AA7D" w14:textId="6CB47929"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462" w:type="pct"/>
            <w:tcBorders>
              <w:top w:val="nil"/>
              <w:left w:val="nil"/>
              <w:bottom w:val="nil"/>
              <w:right w:val="nil"/>
            </w:tcBorders>
            <w:shd w:val="clear" w:color="auto" w:fill="auto"/>
            <w:noWrap/>
            <w:vAlign w:val="bottom"/>
            <w:hideMark/>
          </w:tcPr>
          <w:p w14:paraId="5D80335B"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8,69</w:t>
            </w:r>
          </w:p>
        </w:tc>
        <w:tc>
          <w:tcPr>
            <w:tcW w:w="463" w:type="pct"/>
            <w:tcBorders>
              <w:top w:val="nil"/>
              <w:left w:val="nil"/>
              <w:bottom w:val="nil"/>
              <w:right w:val="nil"/>
            </w:tcBorders>
            <w:shd w:val="clear" w:color="auto" w:fill="auto"/>
            <w:noWrap/>
            <w:vAlign w:val="bottom"/>
            <w:hideMark/>
          </w:tcPr>
          <w:p w14:paraId="1A3F21DF"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0,37</w:t>
            </w:r>
          </w:p>
        </w:tc>
        <w:tc>
          <w:tcPr>
            <w:tcW w:w="541" w:type="pct"/>
            <w:tcBorders>
              <w:top w:val="nil"/>
              <w:left w:val="nil"/>
              <w:bottom w:val="nil"/>
              <w:right w:val="nil"/>
            </w:tcBorders>
            <w:shd w:val="clear" w:color="auto" w:fill="auto"/>
            <w:noWrap/>
            <w:vAlign w:val="bottom"/>
            <w:hideMark/>
          </w:tcPr>
          <w:p w14:paraId="03032C80"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7,95</w:t>
            </w:r>
          </w:p>
        </w:tc>
        <w:tc>
          <w:tcPr>
            <w:tcW w:w="596" w:type="pct"/>
            <w:tcBorders>
              <w:top w:val="nil"/>
              <w:left w:val="nil"/>
              <w:bottom w:val="nil"/>
              <w:right w:val="nil"/>
            </w:tcBorders>
            <w:shd w:val="clear" w:color="auto" w:fill="auto"/>
            <w:noWrap/>
            <w:vAlign w:val="bottom"/>
            <w:hideMark/>
          </w:tcPr>
          <w:p w14:paraId="2BCEDEBA"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9,16</w:t>
            </w:r>
          </w:p>
        </w:tc>
      </w:tr>
      <w:tr w:rsidR="00024FCA" w:rsidRPr="004A6626" w14:paraId="40A4D280" w14:textId="77777777" w:rsidTr="005D6010">
        <w:trPr>
          <w:trHeight w:val="300"/>
        </w:trPr>
        <w:tc>
          <w:tcPr>
            <w:tcW w:w="804" w:type="pct"/>
            <w:tcBorders>
              <w:top w:val="nil"/>
              <w:left w:val="nil"/>
              <w:bottom w:val="nil"/>
              <w:right w:val="nil"/>
            </w:tcBorders>
            <w:shd w:val="clear" w:color="auto" w:fill="auto"/>
            <w:noWrap/>
            <w:vAlign w:val="bottom"/>
            <w:hideMark/>
          </w:tcPr>
          <w:p w14:paraId="10A78693" w14:textId="77777777"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3</w:t>
            </w:r>
          </w:p>
        </w:tc>
        <w:tc>
          <w:tcPr>
            <w:tcW w:w="160" w:type="pct"/>
            <w:tcBorders>
              <w:top w:val="nil"/>
              <w:left w:val="nil"/>
              <w:bottom w:val="nil"/>
              <w:right w:val="nil"/>
            </w:tcBorders>
            <w:vAlign w:val="bottom"/>
          </w:tcPr>
          <w:p w14:paraId="3EE902FD" w14:textId="5FE8173A"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463" w:type="pct"/>
            <w:tcBorders>
              <w:top w:val="nil"/>
              <w:left w:val="nil"/>
              <w:bottom w:val="nil"/>
              <w:right w:val="nil"/>
            </w:tcBorders>
            <w:vAlign w:val="bottom"/>
          </w:tcPr>
          <w:p w14:paraId="748CB582" w14:textId="65CFF5A4"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8,70</w:t>
            </w:r>
          </w:p>
        </w:tc>
        <w:tc>
          <w:tcPr>
            <w:tcW w:w="343" w:type="pct"/>
            <w:tcBorders>
              <w:top w:val="nil"/>
              <w:left w:val="nil"/>
              <w:bottom w:val="nil"/>
              <w:right w:val="nil"/>
            </w:tcBorders>
            <w:vAlign w:val="bottom"/>
          </w:tcPr>
          <w:p w14:paraId="27A65661" w14:textId="760F9228"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0,54</w:t>
            </w:r>
          </w:p>
        </w:tc>
        <w:tc>
          <w:tcPr>
            <w:tcW w:w="541" w:type="pct"/>
            <w:tcBorders>
              <w:top w:val="nil"/>
              <w:left w:val="nil"/>
              <w:bottom w:val="nil"/>
              <w:right w:val="nil"/>
            </w:tcBorders>
            <w:vAlign w:val="bottom"/>
          </w:tcPr>
          <w:p w14:paraId="7AC43AC5" w14:textId="4E66F2DB"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7,69</w:t>
            </w:r>
          </w:p>
        </w:tc>
        <w:tc>
          <w:tcPr>
            <w:tcW w:w="469" w:type="pct"/>
            <w:tcBorders>
              <w:top w:val="nil"/>
              <w:left w:val="nil"/>
              <w:bottom w:val="nil"/>
              <w:right w:val="nil"/>
            </w:tcBorders>
            <w:vAlign w:val="bottom"/>
          </w:tcPr>
          <w:p w14:paraId="6A6947EC" w14:textId="5E7F8BCE"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9,56</w:t>
            </w:r>
          </w:p>
        </w:tc>
        <w:tc>
          <w:tcPr>
            <w:tcW w:w="158" w:type="pct"/>
            <w:tcBorders>
              <w:top w:val="nil"/>
              <w:left w:val="nil"/>
              <w:bottom w:val="nil"/>
              <w:right w:val="nil"/>
            </w:tcBorders>
            <w:shd w:val="clear" w:color="auto" w:fill="auto"/>
            <w:noWrap/>
            <w:vAlign w:val="bottom"/>
            <w:hideMark/>
          </w:tcPr>
          <w:p w14:paraId="05E277CB" w14:textId="220496E0"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462" w:type="pct"/>
            <w:tcBorders>
              <w:top w:val="nil"/>
              <w:left w:val="nil"/>
              <w:bottom w:val="nil"/>
              <w:right w:val="nil"/>
            </w:tcBorders>
            <w:shd w:val="clear" w:color="auto" w:fill="auto"/>
            <w:noWrap/>
            <w:vAlign w:val="bottom"/>
            <w:hideMark/>
          </w:tcPr>
          <w:p w14:paraId="5C1A57AC"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8,69</w:t>
            </w:r>
          </w:p>
        </w:tc>
        <w:tc>
          <w:tcPr>
            <w:tcW w:w="463" w:type="pct"/>
            <w:tcBorders>
              <w:top w:val="nil"/>
              <w:left w:val="nil"/>
              <w:bottom w:val="nil"/>
              <w:right w:val="nil"/>
            </w:tcBorders>
            <w:shd w:val="clear" w:color="auto" w:fill="auto"/>
            <w:noWrap/>
            <w:vAlign w:val="bottom"/>
            <w:hideMark/>
          </w:tcPr>
          <w:p w14:paraId="79A252C6"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0,18</w:t>
            </w:r>
          </w:p>
        </w:tc>
        <w:tc>
          <w:tcPr>
            <w:tcW w:w="541" w:type="pct"/>
            <w:tcBorders>
              <w:top w:val="nil"/>
              <w:left w:val="nil"/>
              <w:bottom w:val="nil"/>
              <w:right w:val="nil"/>
            </w:tcBorders>
            <w:shd w:val="clear" w:color="auto" w:fill="auto"/>
            <w:noWrap/>
            <w:vAlign w:val="bottom"/>
            <w:hideMark/>
          </w:tcPr>
          <w:p w14:paraId="634E6858"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8,44</w:t>
            </w:r>
          </w:p>
        </w:tc>
        <w:tc>
          <w:tcPr>
            <w:tcW w:w="596" w:type="pct"/>
            <w:tcBorders>
              <w:top w:val="nil"/>
              <w:left w:val="nil"/>
              <w:bottom w:val="nil"/>
              <w:right w:val="nil"/>
            </w:tcBorders>
            <w:shd w:val="clear" w:color="auto" w:fill="auto"/>
            <w:noWrap/>
            <w:vAlign w:val="bottom"/>
            <w:hideMark/>
          </w:tcPr>
          <w:p w14:paraId="5205DFE5"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9,05</w:t>
            </w:r>
          </w:p>
        </w:tc>
      </w:tr>
      <w:tr w:rsidR="00024FCA" w:rsidRPr="004A6626" w14:paraId="54DC1B5E" w14:textId="77777777" w:rsidTr="005D6010">
        <w:trPr>
          <w:trHeight w:val="300"/>
        </w:trPr>
        <w:tc>
          <w:tcPr>
            <w:tcW w:w="804" w:type="pct"/>
            <w:tcBorders>
              <w:top w:val="nil"/>
              <w:left w:val="nil"/>
              <w:bottom w:val="nil"/>
              <w:right w:val="nil"/>
            </w:tcBorders>
            <w:shd w:val="clear" w:color="auto" w:fill="auto"/>
            <w:noWrap/>
            <w:vAlign w:val="bottom"/>
            <w:hideMark/>
          </w:tcPr>
          <w:p w14:paraId="0E2C41EF" w14:textId="77777777"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6</w:t>
            </w:r>
          </w:p>
        </w:tc>
        <w:tc>
          <w:tcPr>
            <w:tcW w:w="160" w:type="pct"/>
            <w:tcBorders>
              <w:top w:val="nil"/>
              <w:left w:val="nil"/>
              <w:bottom w:val="nil"/>
              <w:right w:val="nil"/>
            </w:tcBorders>
            <w:vAlign w:val="bottom"/>
          </w:tcPr>
          <w:p w14:paraId="6C77FD42" w14:textId="5E234C4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463" w:type="pct"/>
            <w:tcBorders>
              <w:top w:val="nil"/>
              <w:left w:val="nil"/>
              <w:bottom w:val="nil"/>
              <w:right w:val="nil"/>
            </w:tcBorders>
            <w:vAlign w:val="bottom"/>
          </w:tcPr>
          <w:p w14:paraId="36D41EE2" w14:textId="0B3235F5"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8,98</w:t>
            </w:r>
          </w:p>
        </w:tc>
        <w:tc>
          <w:tcPr>
            <w:tcW w:w="343" w:type="pct"/>
            <w:tcBorders>
              <w:top w:val="nil"/>
              <w:left w:val="nil"/>
              <w:bottom w:val="nil"/>
              <w:right w:val="nil"/>
            </w:tcBorders>
            <w:vAlign w:val="bottom"/>
          </w:tcPr>
          <w:p w14:paraId="19CCFBFB" w14:textId="204CBCA4"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0,27</w:t>
            </w:r>
          </w:p>
        </w:tc>
        <w:tc>
          <w:tcPr>
            <w:tcW w:w="541" w:type="pct"/>
            <w:tcBorders>
              <w:top w:val="nil"/>
              <w:left w:val="nil"/>
              <w:bottom w:val="nil"/>
              <w:right w:val="nil"/>
            </w:tcBorders>
            <w:vAlign w:val="bottom"/>
          </w:tcPr>
          <w:p w14:paraId="4E785DC4" w14:textId="3AEDA1BE"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8,45</w:t>
            </w:r>
          </w:p>
        </w:tc>
        <w:tc>
          <w:tcPr>
            <w:tcW w:w="469" w:type="pct"/>
            <w:tcBorders>
              <w:top w:val="nil"/>
              <w:left w:val="nil"/>
              <w:bottom w:val="nil"/>
              <w:right w:val="nil"/>
            </w:tcBorders>
            <w:vAlign w:val="bottom"/>
          </w:tcPr>
          <w:p w14:paraId="69004CB8" w14:textId="4962B869"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9,34</w:t>
            </w:r>
          </w:p>
        </w:tc>
        <w:tc>
          <w:tcPr>
            <w:tcW w:w="158" w:type="pct"/>
            <w:tcBorders>
              <w:top w:val="nil"/>
              <w:left w:val="nil"/>
              <w:bottom w:val="nil"/>
              <w:right w:val="nil"/>
            </w:tcBorders>
            <w:shd w:val="clear" w:color="auto" w:fill="auto"/>
            <w:noWrap/>
            <w:vAlign w:val="bottom"/>
            <w:hideMark/>
          </w:tcPr>
          <w:p w14:paraId="52EA2199" w14:textId="5D07045F"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462" w:type="pct"/>
            <w:tcBorders>
              <w:top w:val="nil"/>
              <w:left w:val="nil"/>
              <w:bottom w:val="nil"/>
              <w:right w:val="nil"/>
            </w:tcBorders>
            <w:shd w:val="clear" w:color="auto" w:fill="auto"/>
            <w:noWrap/>
            <w:vAlign w:val="bottom"/>
            <w:hideMark/>
          </w:tcPr>
          <w:p w14:paraId="7B17D820"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8,89</w:t>
            </w:r>
          </w:p>
        </w:tc>
        <w:tc>
          <w:tcPr>
            <w:tcW w:w="463" w:type="pct"/>
            <w:tcBorders>
              <w:top w:val="nil"/>
              <w:left w:val="nil"/>
              <w:bottom w:val="nil"/>
              <w:right w:val="nil"/>
            </w:tcBorders>
            <w:shd w:val="clear" w:color="auto" w:fill="auto"/>
            <w:noWrap/>
            <w:vAlign w:val="bottom"/>
            <w:hideMark/>
          </w:tcPr>
          <w:p w14:paraId="5CCB32E4"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0,47</w:t>
            </w:r>
          </w:p>
        </w:tc>
        <w:tc>
          <w:tcPr>
            <w:tcW w:w="541" w:type="pct"/>
            <w:tcBorders>
              <w:top w:val="nil"/>
              <w:left w:val="nil"/>
              <w:bottom w:val="nil"/>
              <w:right w:val="nil"/>
            </w:tcBorders>
            <w:shd w:val="clear" w:color="auto" w:fill="auto"/>
            <w:noWrap/>
            <w:vAlign w:val="bottom"/>
            <w:hideMark/>
          </w:tcPr>
          <w:p w14:paraId="7A6C4AFD"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8,00</w:t>
            </w:r>
          </w:p>
        </w:tc>
        <w:tc>
          <w:tcPr>
            <w:tcW w:w="596" w:type="pct"/>
            <w:tcBorders>
              <w:top w:val="nil"/>
              <w:left w:val="nil"/>
              <w:bottom w:val="nil"/>
              <w:right w:val="nil"/>
            </w:tcBorders>
            <w:shd w:val="clear" w:color="auto" w:fill="auto"/>
            <w:noWrap/>
            <w:vAlign w:val="bottom"/>
            <w:hideMark/>
          </w:tcPr>
          <w:p w14:paraId="2785B6E9" w14:textId="3D4FFB6A"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9,6</w:t>
            </w:r>
            <w:r w:rsidR="00C809DE" w:rsidRPr="004A6626">
              <w:rPr>
                <w:rFonts w:ascii="Arial" w:eastAsia="Times New Roman" w:hAnsi="Arial" w:cs="Arial"/>
                <w:color w:val="000000"/>
                <w:lang w:eastAsia="es-AR"/>
              </w:rPr>
              <w:t>0</w:t>
            </w:r>
          </w:p>
        </w:tc>
      </w:tr>
      <w:tr w:rsidR="00024FCA" w:rsidRPr="004A6626" w14:paraId="749048D4" w14:textId="77777777" w:rsidTr="005D6010">
        <w:trPr>
          <w:trHeight w:val="300"/>
        </w:trPr>
        <w:tc>
          <w:tcPr>
            <w:tcW w:w="804" w:type="pct"/>
            <w:tcBorders>
              <w:top w:val="nil"/>
              <w:left w:val="nil"/>
              <w:bottom w:val="single" w:sz="4" w:space="0" w:color="auto"/>
              <w:right w:val="nil"/>
            </w:tcBorders>
            <w:shd w:val="clear" w:color="auto" w:fill="auto"/>
            <w:noWrap/>
            <w:vAlign w:val="bottom"/>
            <w:hideMark/>
          </w:tcPr>
          <w:p w14:paraId="1B12B58D" w14:textId="77777777" w:rsidR="00024FCA" w:rsidRPr="004A6626" w:rsidRDefault="00024FCA" w:rsidP="00024FCA">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24</w:t>
            </w:r>
          </w:p>
        </w:tc>
        <w:tc>
          <w:tcPr>
            <w:tcW w:w="160" w:type="pct"/>
            <w:tcBorders>
              <w:top w:val="nil"/>
              <w:left w:val="nil"/>
              <w:bottom w:val="single" w:sz="4" w:space="0" w:color="auto"/>
              <w:right w:val="nil"/>
            </w:tcBorders>
            <w:vAlign w:val="bottom"/>
          </w:tcPr>
          <w:p w14:paraId="5AE7D348" w14:textId="6B496B6F"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463" w:type="pct"/>
            <w:tcBorders>
              <w:top w:val="nil"/>
              <w:left w:val="nil"/>
              <w:bottom w:val="single" w:sz="4" w:space="0" w:color="auto"/>
              <w:right w:val="nil"/>
            </w:tcBorders>
            <w:vAlign w:val="bottom"/>
          </w:tcPr>
          <w:p w14:paraId="6FF43B87" w14:textId="7AAB729D"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8,40</w:t>
            </w:r>
          </w:p>
        </w:tc>
        <w:tc>
          <w:tcPr>
            <w:tcW w:w="343" w:type="pct"/>
            <w:tcBorders>
              <w:top w:val="nil"/>
              <w:left w:val="nil"/>
              <w:bottom w:val="single" w:sz="4" w:space="0" w:color="auto"/>
              <w:right w:val="nil"/>
            </w:tcBorders>
            <w:vAlign w:val="bottom"/>
          </w:tcPr>
          <w:p w14:paraId="51E078CE" w14:textId="1E58E374"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0,59</w:t>
            </w:r>
          </w:p>
        </w:tc>
        <w:tc>
          <w:tcPr>
            <w:tcW w:w="541" w:type="pct"/>
            <w:tcBorders>
              <w:top w:val="nil"/>
              <w:left w:val="nil"/>
              <w:bottom w:val="single" w:sz="4" w:space="0" w:color="auto"/>
              <w:right w:val="nil"/>
            </w:tcBorders>
            <w:vAlign w:val="bottom"/>
          </w:tcPr>
          <w:p w14:paraId="1B894036" w14:textId="531A9AB4"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7,42</w:t>
            </w:r>
          </w:p>
        </w:tc>
        <w:tc>
          <w:tcPr>
            <w:tcW w:w="469" w:type="pct"/>
            <w:tcBorders>
              <w:top w:val="nil"/>
              <w:left w:val="nil"/>
              <w:bottom w:val="single" w:sz="4" w:space="0" w:color="auto"/>
              <w:right w:val="nil"/>
            </w:tcBorders>
            <w:vAlign w:val="bottom"/>
          </w:tcPr>
          <w:p w14:paraId="59608EC6" w14:textId="3EADC2C2"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9,47</w:t>
            </w:r>
          </w:p>
        </w:tc>
        <w:tc>
          <w:tcPr>
            <w:tcW w:w="158" w:type="pct"/>
            <w:tcBorders>
              <w:top w:val="nil"/>
              <w:left w:val="nil"/>
              <w:bottom w:val="single" w:sz="4" w:space="0" w:color="auto"/>
              <w:right w:val="nil"/>
            </w:tcBorders>
            <w:shd w:val="clear" w:color="auto" w:fill="auto"/>
            <w:noWrap/>
            <w:vAlign w:val="bottom"/>
            <w:hideMark/>
          </w:tcPr>
          <w:p w14:paraId="37CB91E1" w14:textId="314626DB"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462" w:type="pct"/>
            <w:tcBorders>
              <w:top w:val="nil"/>
              <w:left w:val="nil"/>
              <w:bottom w:val="single" w:sz="4" w:space="0" w:color="auto"/>
              <w:right w:val="nil"/>
            </w:tcBorders>
            <w:shd w:val="clear" w:color="auto" w:fill="auto"/>
            <w:noWrap/>
            <w:vAlign w:val="bottom"/>
            <w:hideMark/>
          </w:tcPr>
          <w:p w14:paraId="17A82C4C"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8,17</w:t>
            </w:r>
          </w:p>
        </w:tc>
        <w:tc>
          <w:tcPr>
            <w:tcW w:w="463" w:type="pct"/>
            <w:tcBorders>
              <w:top w:val="nil"/>
              <w:left w:val="nil"/>
              <w:bottom w:val="single" w:sz="4" w:space="0" w:color="auto"/>
              <w:right w:val="nil"/>
            </w:tcBorders>
            <w:shd w:val="clear" w:color="auto" w:fill="auto"/>
            <w:noWrap/>
            <w:vAlign w:val="bottom"/>
            <w:hideMark/>
          </w:tcPr>
          <w:p w14:paraId="29B824FF"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0,24</w:t>
            </w:r>
          </w:p>
        </w:tc>
        <w:tc>
          <w:tcPr>
            <w:tcW w:w="541" w:type="pct"/>
            <w:tcBorders>
              <w:top w:val="nil"/>
              <w:left w:val="nil"/>
              <w:bottom w:val="single" w:sz="4" w:space="0" w:color="auto"/>
              <w:right w:val="nil"/>
            </w:tcBorders>
            <w:shd w:val="clear" w:color="auto" w:fill="auto"/>
            <w:noWrap/>
            <w:vAlign w:val="bottom"/>
            <w:hideMark/>
          </w:tcPr>
          <w:p w14:paraId="187005C2"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7,75</w:t>
            </w:r>
          </w:p>
        </w:tc>
        <w:tc>
          <w:tcPr>
            <w:tcW w:w="596" w:type="pct"/>
            <w:tcBorders>
              <w:top w:val="nil"/>
              <w:left w:val="nil"/>
              <w:bottom w:val="single" w:sz="4" w:space="0" w:color="auto"/>
              <w:right w:val="nil"/>
            </w:tcBorders>
            <w:shd w:val="clear" w:color="auto" w:fill="auto"/>
            <w:noWrap/>
            <w:vAlign w:val="bottom"/>
            <w:hideMark/>
          </w:tcPr>
          <w:p w14:paraId="1C99A305" w14:textId="77777777" w:rsidR="00024FCA" w:rsidRPr="004A6626" w:rsidRDefault="00024FCA" w:rsidP="00024FCA">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8,56</w:t>
            </w:r>
          </w:p>
        </w:tc>
      </w:tr>
    </w:tbl>
    <w:p w14:paraId="4838BF06" w14:textId="77777777" w:rsidR="005D6010" w:rsidRPr="004A6626" w:rsidRDefault="005D6010" w:rsidP="005D6010">
      <w:pPr>
        <w:spacing w:line="360" w:lineRule="auto"/>
        <w:rPr>
          <w:rFonts w:ascii="Arial" w:hAnsi="Arial" w:cs="Arial"/>
          <w:sz w:val="16"/>
          <w:szCs w:val="24"/>
        </w:rPr>
      </w:pPr>
      <w:r w:rsidRPr="004A6626">
        <w:rPr>
          <w:rFonts w:ascii="Arial" w:hAnsi="Arial" w:cs="Arial"/>
          <w:sz w:val="16"/>
          <w:szCs w:val="24"/>
        </w:rPr>
        <w:t>E.E: Error Estándar, n: número de animales</w:t>
      </w:r>
    </w:p>
    <w:p w14:paraId="39CF1049" w14:textId="77777777" w:rsidR="00024FCA" w:rsidRPr="004A6626" w:rsidRDefault="00024FCA" w:rsidP="00526F62">
      <w:pPr>
        <w:spacing w:line="360" w:lineRule="auto"/>
        <w:rPr>
          <w:rFonts w:ascii="Arial" w:hAnsi="Arial" w:cs="Arial"/>
          <w:sz w:val="16"/>
          <w:szCs w:val="24"/>
        </w:rPr>
      </w:pPr>
    </w:p>
    <w:p w14:paraId="33E18502" w14:textId="1F1B8F9F" w:rsidR="00E41CBA" w:rsidRPr="004A6626" w:rsidRDefault="00F55D36" w:rsidP="00562834">
      <w:pPr>
        <w:jc w:val="center"/>
        <w:rPr>
          <w:rFonts w:ascii="Arial" w:hAnsi="Arial" w:cs="Arial"/>
        </w:rPr>
      </w:pPr>
      <w:r w:rsidRPr="004A6626">
        <w:rPr>
          <w:rFonts w:ascii="Arial" w:hAnsi="Arial" w:cs="Arial"/>
          <w:noProof/>
          <w:lang w:eastAsia="es-AR"/>
        </w:rPr>
        <w:lastRenderedPageBreak/>
        <w:drawing>
          <wp:inline distT="0" distB="0" distL="0" distR="0" wp14:anchorId="2B1D3311" wp14:editId="0F0AD0FF">
            <wp:extent cx="6031230" cy="3986530"/>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1230" cy="3986530"/>
                    </a:xfrm>
                    <a:prstGeom prst="rect">
                      <a:avLst/>
                    </a:prstGeom>
                    <a:noFill/>
                    <a:ln>
                      <a:noFill/>
                    </a:ln>
                  </pic:spPr>
                </pic:pic>
              </a:graphicData>
            </a:graphic>
          </wp:inline>
        </w:drawing>
      </w:r>
    </w:p>
    <w:p w14:paraId="11BE1AE5" w14:textId="693EEDB9" w:rsidR="005F6B7A" w:rsidRPr="004A6626" w:rsidRDefault="005F6B7A" w:rsidP="005F6B7A">
      <w:pPr>
        <w:pStyle w:val="Descripcin"/>
        <w:jc w:val="center"/>
        <w:rPr>
          <w:rFonts w:ascii="Arial" w:hAnsi="Arial" w:cs="Arial"/>
          <w:color w:val="auto"/>
          <w:sz w:val="22"/>
          <w:szCs w:val="22"/>
        </w:rPr>
      </w:pPr>
      <w:bookmarkStart w:id="40" w:name="_Toc13748475"/>
      <w:bookmarkStart w:id="41" w:name="_Hlk13747932"/>
      <w:r w:rsidRPr="004A6626">
        <w:rPr>
          <w:rFonts w:ascii="Arial" w:hAnsi="Arial" w:cs="Arial"/>
          <w:color w:val="auto"/>
          <w:sz w:val="22"/>
          <w:szCs w:val="22"/>
        </w:rPr>
        <w:t xml:space="preserve">Gráfico 8.1. </w:t>
      </w:r>
      <w:r w:rsidR="00FC0AEC">
        <w:rPr>
          <w:rFonts w:ascii="Arial" w:hAnsi="Arial" w:cs="Arial"/>
          <w:color w:val="auto"/>
          <w:sz w:val="22"/>
          <w:szCs w:val="22"/>
        </w:rPr>
        <w:t>1</w:t>
      </w:r>
      <w:r w:rsidR="004A6626">
        <w:rPr>
          <w:rFonts w:ascii="Arial" w:hAnsi="Arial" w:cs="Arial"/>
          <w:color w:val="auto"/>
          <w:sz w:val="22"/>
          <w:szCs w:val="22"/>
        </w:rPr>
        <w:t>.</w:t>
      </w:r>
      <w:r w:rsidRPr="004A6626">
        <w:rPr>
          <w:rFonts w:ascii="Arial" w:hAnsi="Arial" w:cs="Arial"/>
          <w:color w:val="auto"/>
          <w:sz w:val="22"/>
          <w:szCs w:val="22"/>
        </w:rPr>
        <w:t xml:space="preserve"> </w:t>
      </w:r>
      <w:r w:rsidR="004A6626">
        <w:rPr>
          <w:rFonts w:ascii="Arial" w:hAnsi="Arial" w:cs="Arial"/>
          <w:color w:val="auto"/>
          <w:sz w:val="22"/>
          <w:szCs w:val="22"/>
        </w:rPr>
        <w:t>C</w:t>
      </w:r>
      <w:r w:rsidR="004A6626" w:rsidRPr="004A6626">
        <w:rPr>
          <w:rFonts w:ascii="Arial" w:hAnsi="Arial" w:cs="Arial"/>
          <w:color w:val="auto"/>
          <w:sz w:val="22"/>
          <w:szCs w:val="22"/>
        </w:rPr>
        <w:t>alcemia (mg%)</w:t>
      </w:r>
      <w:r w:rsidR="004A6626">
        <w:rPr>
          <w:rFonts w:ascii="Arial" w:hAnsi="Arial" w:cs="Arial"/>
          <w:color w:val="auto"/>
          <w:sz w:val="22"/>
          <w:szCs w:val="22"/>
        </w:rPr>
        <w:t>: g</w:t>
      </w:r>
      <w:r w:rsidR="001A14E4" w:rsidRPr="004A6626">
        <w:rPr>
          <w:rFonts w:ascii="Arial" w:hAnsi="Arial" w:cs="Arial"/>
          <w:color w:val="auto"/>
          <w:sz w:val="22"/>
          <w:szCs w:val="22"/>
        </w:rPr>
        <w:t>ráfico de caja</w:t>
      </w:r>
      <w:r w:rsidRPr="004A6626">
        <w:rPr>
          <w:rFonts w:ascii="Arial" w:hAnsi="Arial" w:cs="Arial"/>
          <w:color w:val="auto"/>
          <w:sz w:val="22"/>
          <w:szCs w:val="22"/>
        </w:rPr>
        <w:t xml:space="preserve"> para </w:t>
      </w:r>
      <w:r w:rsidR="004A6626">
        <w:rPr>
          <w:rFonts w:ascii="Arial" w:hAnsi="Arial" w:cs="Arial"/>
          <w:color w:val="auto"/>
          <w:sz w:val="22"/>
          <w:szCs w:val="22"/>
        </w:rPr>
        <w:t>el grupo 1 y grupo 2</w:t>
      </w:r>
      <w:r w:rsidR="002A1E17" w:rsidRPr="004A6626">
        <w:rPr>
          <w:rFonts w:ascii="Arial" w:hAnsi="Arial" w:cs="Arial"/>
          <w:color w:val="auto"/>
          <w:sz w:val="22"/>
          <w:szCs w:val="22"/>
        </w:rPr>
        <w:t xml:space="preserve"> y </w:t>
      </w:r>
      <w:r w:rsidR="00E109B6" w:rsidRPr="004A6626">
        <w:rPr>
          <w:rFonts w:ascii="Arial" w:hAnsi="Arial" w:cs="Arial"/>
          <w:color w:val="auto"/>
          <w:sz w:val="22"/>
          <w:szCs w:val="22"/>
        </w:rPr>
        <w:t>valor promedio de los animales basales</w:t>
      </w:r>
      <w:r w:rsidRPr="004A6626">
        <w:rPr>
          <w:rFonts w:ascii="Arial" w:hAnsi="Arial" w:cs="Arial"/>
          <w:color w:val="auto"/>
          <w:sz w:val="22"/>
          <w:szCs w:val="22"/>
        </w:rPr>
        <w:t>.</w:t>
      </w:r>
      <w:bookmarkEnd w:id="40"/>
      <w:r w:rsidRPr="004A6626">
        <w:rPr>
          <w:rFonts w:ascii="Arial" w:hAnsi="Arial" w:cs="Arial"/>
          <w:color w:val="auto"/>
          <w:sz w:val="22"/>
          <w:szCs w:val="22"/>
        </w:rPr>
        <w:t xml:space="preserve"> </w:t>
      </w:r>
    </w:p>
    <w:bookmarkEnd w:id="41"/>
    <w:p w14:paraId="0F5AFACE" w14:textId="56B2003B" w:rsidR="00562834" w:rsidRPr="004A6626" w:rsidRDefault="00562834" w:rsidP="00562834">
      <w:pPr>
        <w:rPr>
          <w:rFonts w:ascii="Arial" w:hAnsi="Arial" w:cs="Arial"/>
        </w:rPr>
      </w:pPr>
    </w:p>
    <w:p w14:paraId="25A7801D" w14:textId="077A95CD" w:rsidR="00A377F4" w:rsidRPr="004A6626" w:rsidRDefault="000D2149" w:rsidP="00C43825">
      <w:pPr>
        <w:spacing w:line="360" w:lineRule="auto"/>
        <w:jc w:val="both"/>
        <w:rPr>
          <w:rFonts w:ascii="Arial" w:hAnsi="Arial" w:cs="Arial"/>
          <w:sz w:val="24"/>
          <w:szCs w:val="24"/>
        </w:rPr>
      </w:pPr>
      <w:r w:rsidRPr="004A6626">
        <w:rPr>
          <w:rFonts w:ascii="Arial" w:hAnsi="Arial" w:cs="Arial"/>
          <w:sz w:val="24"/>
          <w:szCs w:val="24"/>
        </w:rPr>
        <w:tab/>
      </w:r>
      <w:r w:rsidR="00A377F4" w:rsidRPr="004A6626">
        <w:rPr>
          <w:rFonts w:ascii="Arial" w:hAnsi="Arial" w:cs="Arial"/>
          <w:sz w:val="24"/>
          <w:szCs w:val="24"/>
        </w:rPr>
        <w:t>No se ha encontrado interacción tratamiento x horas (p</w:t>
      </w:r>
      <w:r w:rsidR="00AC741D" w:rsidRPr="004A6626">
        <w:rPr>
          <w:rFonts w:ascii="Arial" w:hAnsi="Arial" w:cs="Arial"/>
          <w:sz w:val="24"/>
          <w:szCs w:val="24"/>
        </w:rPr>
        <w:t>=</w:t>
      </w:r>
      <w:r w:rsidR="00A377F4" w:rsidRPr="004A6626">
        <w:rPr>
          <w:rFonts w:ascii="Arial" w:hAnsi="Arial" w:cs="Arial"/>
          <w:sz w:val="24"/>
          <w:szCs w:val="24"/>
        </w:rPr>
        <w:t>0,05</w:t>
      </w:r>
      <w:r w:rsidR="00AC741D" w:rsidRPr="004A6626">
        <w:rPr>
          <w:rFonts w:ascii="Arial" w:hAnsi="Arial" w:cs="Arial"/>
          <w:sz w:val="24"/>
          <w:szCs w:val="24"/>
        </w:rPr>
        <w:t>702</w:t>
      </w:r>
      <w:r w:rsidR="00A377F4" w:rsidRPr="004A6626">
        <w:rPr>
          <w:rFonts w:ascii="Arial" w:hAnsi="Arial" w:cs="Arial"/>
          <w:sz w:val="24"/>
          <w:szCs w:val="24"/>
        </w:rPr>
        <w:t>)</w:t>
      </w:r>
      <w:r w:rsidR="00AC741D" w:rsidRPr="004A6626">
        <w:rPr>
          <w:rFonts w:ascii="Arial" w:hAnsi="Arial" w:cs="Arial"/>
          <w:sz w:val="24"/>
          <w:szCs w:val="24"/>
        </w:rPr>
        <w:t xml:space="preserve">, ni </w:t>
      </w:r>
      <w:r w:rsidR="00A377F4" w:rsidRPr="004A6626">
        <w:rPr>
          <w:rFonts w:ascii="Arial" w:hAnsi="Arial" w:cs="Arial"/>
          <w:sz w:val="24"/>
          <w:szCs w:val="24"/>
        </w:rPr>
        <w:t>diferencias significativas entre los tratamientos (p</w:t>
      </w:r>
      <w:r w:rsidR="00AC741D" w:rsidRPr="004A6626">
        <w:rPr>
          <w:rFonts w:ascii="Arial" w:hAnsi="Arial" w:cs="Arial"/>
          <w:sz w:val="24"/>
          <w:szCs w:val="24"/>
        </w:rPr>
        <w:t>=0,8078</w:t>
      </w:r>
      <w:r w:rsidR="00A377F4" w:rsidRPr="004A6626">
        <w:rPr>
          <w:rFonts w:ascii="Arial" w:hAnsi="Arial" w:cs="Arial"/>
          <w:sz w:val="24"/>
          <w:szCs w:val="24"/>
        </w:rPr>
        <w:t xml:space="preserve">), </w:t>
      </w:r>
      <w:r w:rsidR="00AC741D" w:rsidRPr="004A6626">
        <w:rPr>
          <w:rFonts w:ascii="Arial" w:hAnsi="Arial" w:cs="Arial"/>
          <w:sz w:val="24"/>
          <w:szCs w:val="24"/>
        </w:rPr>
        <w:t xml:space="preserve">ni las </w:t>
      </w:r>
      <w:r w:rsidR="00A377F4" w:rsidRPr="004A6626">
        <w:rPr>
          <w:rFonts w:ascii="Arial" w:hAnsi="Arial" w:cs="Arial"/>
          <w:sz w:val="24"/>
          <w:szCs w:val="24"/>
        </w:rPr>
        <w:t>horas (p</w:t>
      </w:r>
      <w:r w:rsidR="00AC741D" w:rsidRPr="004A6626">
        <w:rPr>
          <w:rFonts w:ascii="Arial" w:hAnsi="Arial" w:cs="Arial"/>
          <w:sz w:val="24"/>
          <w:szCs w:val="24"/>
        </w:rPr>
        <w:t>=0,9242</w:t>
      </w:r>
      <w:r w:rsidR="00A377F4" w:rsidRPr="004A6626">
        <w:rPr>
          <w:rFonts w:ascii="Arial" w:hAnsi="Arial" w:cs="Arial"/>
          <w:sz w:val="24"/>
          <w:szCs w:val="24"/>
        </w:rPr>
        <w:t xml:space="preserve">) </w:t>
      </w:r>
      <w:r w:rsidR="00AC741D" w:rsidRPr="004A6626">
        <w:rPr>
          <w:rFonts w:ascii="Arial" w:hAnsi="Arial" w:cs="Arial"/>
          <w:sz w:val="24"/>
          <w:szCs w:val="24"/>
        </w:rPr>
        <w:t xml:space="preserve">(ver </w:t>
      </w:r>
      <w:r w:rsidR="00A377F4" w:rsidRPr="004A6626">
        <w:rPr>
          <w:rFonts w:ascii="Arial" w:hAnsi="Arial" w:cs="Arial"/>
          <w:sz w:val="24"/>
          <w:szCs w:val="24"/>
        </w:rPr>
        <w:t>tabla 8.1.2</w:t>
      </w:r>
      <w:r w:rsidR="007146BB" w:rsidRPr="004A6626">
        <w:rPr>
          <w:rFonts w:ascii="Arial" w:hAnsi="Arial" w:cs="Arial"/>
          <w:sz w:val="24"/>
          <w:szCs w:val="24"/>
        </w:rPr>
        <w:t xml:space="preserve"> y gráfico 8.1.2</w:t>
      </w:r>
      <w:r w:rsidR="00AC741D" w:rsidRPr="004A6626">
        <w:rPr>
          <w:rFonts w:ascii="Arial" w:hAnsi="Arial" w:cs="Arial"/>
          <w:sz w:val="24"/>
          <w:szCs w:val="24"/>
        </w:rPr>
        <w:t>)</w:t>
      </w:r>
      <w:r w:rsidR="00A377F4" w:rsidRPr="004A6626">
        <w:rPr>
          <w:rFonts w:ascii="Arial" w:hAnsi="Arial" w:cs="Arial"/>
          <w:sz w:val="24"/>
          <w:szCs w:val="24"/>
        </w:rPr>
        <w:t>.</w:t>
      </w:r>
    </w:p>
    <w:p w14:paraId="05BFAEF4" w14:textId="27FC4E4D" w:rsidR="00A377F4" w:rsidRPr="004A6626" w:rsidRDefault="005D6010" w:rsidP="005D6010">
      <w:pPr>
        <w:pStyle w:val="Descripcin"/>
        <w:jc w:val="center"/>
        <w:rPr>
          <w:rFonts w:ascii="Arial" w:hAnsi="Arial" w:cs="Arial"/>
          <w:color w:val="auto"/>
          <w:sz w:val="22"/>
          <w:szCs w:val="22"/>
        </w:rPr>
      </w:pPr>
      <w:bookmarkStart w:id="42" w:name="_Hlk13747952"/>
      <w:r w:rsidRPr="004A6626">
        <w:rPr>
          <w:rFonts w:ascii="Arial" w:hAnsi="Arial" w:cs="Arial"/>
          <w:color w:val="auto"/>
          <w:sz w:val="22"/>
          <w:szCs w:val="22"/>
        </w:rPr>
        <w:t>Tabla 8.1.</w:t>
      </w:r>
      <w:r w:rsidR="00FC0AEC">
        <w:rPr>
          <w:rFonts w:ascii="Arial" w:hAnsi="Arial" w:cs="Arial"/>
          <w:color w:val="auto"/>
          <w:sz w:val="22"/>
          <w:szCs w:val="22"/>
        </w:rPr>
        <w:t>3</w:t>
      </w:r>
      <w:r w:rsidR="00F06791" w:rsidRPr="004A6626">
        <w:rPr>
          <w:rFonts w:ascii="Arial" w:hAnsi="Arial" w:cs="Arial"/>
          <w:color w:val="auto"/>
          <w:sz w:val="22"/>
          <w:szCs w:val="22"/>
        </w:rPr>
        <w:t>.</w:t>
      </w:r>
      <w:r w:rsidRPr="004A6626">
        <w:rPr>
          <w:rFonts w:ascii="Arial" w:hAnsi="Arial" w:cs="Arial"/>
          <w:color w:val="auto"/>
          <w:sz w:val="22"/>
          <w:szCs w:val="22"/>
        </w:rPr>
        <w:t xml:space="preserve"> </w:t>
      </w:r>
      <w:r w:rsidR="00F06791" w:rsidRPr="004A6626">
        <w:rPr>
          <w:rFonts w:ascii="Arial" w:hAnsi="Arial" w:cs="Arial"/>
          <w:color w:val="auto"/>
          <w:sz w:val="22"/>
          <w:szCs w:val="22"/>
        </w:rPr>
        <w:t>C</w:t>
      </w:r>
      <w:r w:rsidR="005041C6">
        <w:rPr>
          <w:rFonts w:ascii="Arial" w:hAnsi="Arial" w:cs="Arial"/>
          <w:color w:val="auto"/>
          <w:sz w:val="22"/>
          <w:szCs w:val="22"/>
        </w:rPr>
        <w:t>alcemia</w:t>
      </w:r>
      <w:r w:rsidRPr="004A6626">
        <w:rPr>
          <w:rFonts w:ascii="Arial" w:hAnsi="Arial" w:cs="Arial"/>
          <w:color w:val="auto"/>
          <w:sz w:val="22"/>
          <w:szCs w:val="22"/>
        </w:rPr>
        <w:t xml:space="preserve"> (mg%</w:t>
      </w:r>
      <w:r w:rsidR="005041C6">
        <w:rPr>
          <w:rFonts w:ascii="Arial" w:hAnsi="Arial" w:cs="Arial"/>
          <w:color w:val="auto"/>
          <w:sz w:val="22"/>
          <w:szCs w:val="22"/>
        </w:rPr>
        <w:t>):</w:t>
      </w:r>
      <w:r w:rsidR="00F06791" w:rsidRPr="004A6626">
        <w:rPr>
          <w:rFonts w:ascii="Arial" w:hAnsi="Arial" w:cs="Arial"/>
          <w:color w:val="auto"/>
          <w:sz w:val="22"/>
          <w:szCs w:val="22"/>
        </w:rPr>
        <w:t xml:space="preserve"> ANVA</w:t>
      </w:r>
    </w:p>
    <w:tbl>
      <w:tblPr>
        <w:tblW w:w="8100" w:type="dxa"/>
        <w:jc w:val="center"/>
        <w:tblCellMar>
          <w:left w:w="70" w:type="dxa"/>
          <w:right w:w="70" w:type="dxa"/>
        </w:tblCellMar>
        <w:tblLook w:val="04A0" w:firstRow="1" w:lastRow="0" w:firstColumn="1" w:lastColumn="0" w:noHBand="0" w:noVBand="1"/>
      </w:tblPr>
      <w:tblGrid>
        <w:gridCol w:w="1880"/>
        <w:gridCol w:w="1200"/>
        <w:gridCol w:w="1200"/>
        <w:gridCol w:w="1200"/>
        <w:gridCol w:w="1420"/>
        <w:gridCol w:w="1200"/>
      </w:tblGrid>
      <w:tr w:rsidR="003C5DC8" w:rsidRPr="004A6626" w14:paraId="109758E6" w14:textId="77777777" w:rsidTr="005D6010">
        <w:trPr>
          <w:trHeight w:val="315"/>
          <w:jc w:val="center"/>
        </w:trPr>
        <w:tc>
          <w:tcPr>
            <w:tcW w:w="1880" w:type="dxa"/>
            <w:tcBorders>
              <w:top w:val="single" w:sz="4" w:space="0" w:color="auto"/>
              <w:left w:val="nil"/>
              <w:bottom w:val="single" w:sz="4" w:space="0" w:color="auto"/>
              <w:right w:val="nil"/>
            </w:tcBorders>
            <w:shd w:val="clear" w:color="000000" w:fill="FFFFFF"/>
            <w:noWrap/>
            <w:vAlign w:val="bottom"/>
            <w:hideMark/>
          </w:tcPr>
          <w:bookmarkEnd w:id="42"/>
          <w:p w14:paraId="6E26B4EE" w14:textId="77777777" w:rsidR="003C5DC8" w:rsidRPr="004A6626" w:rsidRDefault="003C5DC8" w:rsidP="003C5DC8">
            <w:pPr>
              <w:spacing w:after="0" w:line="240" w:lineRule="auto"/>
              <w:rPr>
                <w:rFonts w:ascii="Arial" w:eastAsia="Times New Roman" w:hAnsi="Arial" w:cs="Arial"/>
                <w:b/>
                <w:bCs/>
                <w:i/>
                <w:iCs/>
                <w:color w:val="000000"/>
                <w:lang w:eastAsia="es-AR"/>
              </w:rPr>
            </w:pPr>
            <w:r w:rsidRPr="004A6626">
              <w:rPr>
                <w:rFonts w:ascii="Arial" w:eastAsia="Times New Roman" w:hAnsi="Arial" w:cs="Arial"/>
                <w:b/>
                <w:bCs/>
                <w:i/>
                <w:iCs/>
                <w:color w:val="000000"/>
                <w:lang w:eastAsia="es-AR"/>
              </w:rPr>
              <w:t>Variable</w:t>
            </w:r>
          </w:p>
        </w:tc>
        <w:tc>
          <w:tcPr>
            <w:tcW w:w="1200" w:type="dxa"/>
            <w:tcBorders>
              <w:top w:val="single" w:sz="4" w:space="0" w:color="auto"/>
              <w:left w:val="nil"/>
              <w:bottom w:val="single" w:sz="4" w:space="0" w:color="auto"/>
              <w:right w:val="nil"/>
            </w:tcBorders>
            <w:shd w:val="clear" w:color="000000" w:fill="FFFFFF"/>
            <w:noWrap/>
            <w:vAlign w:val="bottom"/>
            <w:hideMark/>
          </w:tcPr>
          <w:p w14:paraId="5DF7F137"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N </w:t>
            </w:r>
          </w:p>
        </w:tc>
        <w:tc>
          <w:tcPr>
            <w:tcW w:w="1200" w:type="dxa"/>
            <w:tcBorders>
              <w:top w:val="single" w:sz="4" w:space="0" w:color="auto"/>
              <w:left w:val="nil"/>
              <w:bottom w:val="single" w:sz="4" w:space="0" w:color="auto"/>
              <w:right w:val="nil"/>
            </w:tcBorders>
            <w:shd w:val="clear" w:color="000000" w:fill="FFFFFF"/>
            <w:noWrap/>
            <w:vAlign w:val="bottom"/>
            <w:hideMark/>
          </w:tcPr>
          <w:p w14:paraId="0BEDB468"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R² </w:t>
            </w:r>
          </w:p>
        </w:tc>
        <w:tc>
          <w:tcPr>
            <w:tcW w:w="1200" w:type="dxa"/>
            <w:tcBorders>
              <w:top w:val="single" w:sz="4" w:space="0" w:color="auto"/>
              <w:left w:val="nil"/>
              <w:bottom w:val="single" w:sz="4" w:space="0" w:color="auto"/>
              <w:right w:val="nil"/>
            </w:tcBorders>
            <w:shd w:val="clear" w:color="000000" w:fill="FFFFFF"/>
            <w:noWrap/>
            <w:vAlign w:val="bottom"/>
            <w:hideMark/>
          </w:tcPr>
          <w:p w14:paraId="392EC310"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R² Aj</w:t>
            </w:r>
          </w:p>
        </w:tc>
        <w:tc>
          <w:tcPr>
            <w:tcW w:w="1420" w:type="dxa"/>
            <w:tcBorders>
              <w:top w:val="single" w:sz="4" w:space="0" w:color="auto"/>
              <w:left w:val="nil"/>
              <w:bottom w:val="single" w:sz="4" w:space="0" w:color="auto"/>
              <w:right w:val="nil"/>
            </w:tcBorders>
            <w:shd w:val="clear" w:color="000000" w:fill="FFFFFF"/>
            <w:noWrap/>
            <w:vAlign w:val="bottom"/>
            <w:hideMark/>
          </w:tcPr>
          <w:p w14:paraId="51FE0904"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CV </w:t>
            </w:r>
          </w:p>
        </w:tc>
        <w:tc>
          <w:tcPr>
            <w:tcW w:w="1200" w:type="dxa"/>
            <w:tcBorders>
              <w:top w:val="nil"/>
              <w:left w:val="nil"/>
              <w:right w:val="nil"/>
            </w:tcBorders>
            <w:shd w:val="clear" w:color="000000" w:fill="FFFFFF"/>
            <w:noWrap/>
            <w:vAlign w:val="bottom"/>
          </w:tcPr>
          <w:p w14:paraId="19ACADE1" w14:textId="195DCC40" w:rsidR="003C5DC8" w:rsidRPr="004A6626" w:rsidRDefault="003C5DC8" w:rsidP="003C5DC8">
            <w:pPr>
              <w:spacing w:after="0" w:line="240" w:lineRule="auto"/>
              <w:jc w:val="center"/>
              <w:rPr>
                <w:rFonts w:ascii="Arial" w:eastAsia="Times New Roman" w:hAnsi="Arial" w:cs="Arial"/>
                <w:color w:val="000000"/>
                <w:lang w:eastAsia="es-AR"/>
              </w:rPr>
            </w:pPr>
          </w:p>
        </w:tc>
      </w:tr>
      <w:tr w:rsidR="003C5DC8" w:rsidRPr="004A6626" w14:paraId="3BD1ED70" w14:textId="77777777" w:rsidTr="005D6010">
        <w:trPr>
          <w:trHeight w:val="300"/>
          <w:jc w:val="center"/>
        </w:trPr>
        <w:tc>
          <w:tcPr>
            <w:tcW w:w="1880" w:type="dxa"/>
            <w:tcBorders>
              <w:top w:val="single" w:sz="4" w:space="0" w:color="auto"/>
              <w:left w:val="nil"/>
              <w:bottom w:val="single" w:sz="4" w:space="0" w:color="auto"/>
              <w:right w:val="nil"/>
            </w:tcBorders>
            <w:shd w:val="clear" w:color="000000" w:fill="FFFFFF"/>
            <w:noWrap/>
            <w:vAlign w:val="bottom"/>
            <w:hideMark/>
          </w:tcPr>
          <w:p w14:paraId="193A1FF6"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Calcemia</w:t>
            </w:r>
          </w:p>
        </w:tc>
        <w:tc>
          <w:tcPr>
            <w:tcW w:w="1200" w:type="dxa"/>
            <w:tcBorders>
              <w:top w:val="single" w:sz="4" w:space="0" w:color="auto"/>
              <w:left w:val="nil"/>
              <w:bottom w:val="single" w:sz="4" w:space="0" w:color="auto"/>
              <w:right w:val="nil"/>
            </w:tcBorders>
            <w:shd w:val="clear" w:color="000000" w:fill="FFFFFF"/>
            <w:noWrap/>
            <w:vAlign w:val="bottom"/>
            <w:hideMark/>
          </w:tcPr>
          <w:p w14:paraId="65E8E0E1" w14:textId="77777777" w:rsidR="003C5DC8" w:rsidRPr="004A6626" w:rsidRDefault="003C5DC8" w:rsidP="003C5DC8">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16</w:t>
            </w:r>
          </w:p>
        </w:tc>
        <w:tc>
          <w:tcPr>
            <w:tcW w:w="1200" w:type="dxa"/>
            <w:tcBorders>
              <w:top w:val="single" w:sz="4" w:space="0" w:color="auto"/>
              <w:left w:val="nil"/>
              <w:bottom w:val="single" w:sz="4" w:space="0" w:color="auto"/>
              <w:right w:val="nil"/>
            </w:tcBorders>
            <w:shd w:val="clear" w:color="000000" w:fill="FFFFFF"/>
            <w:noWrap/>
            <w:vAlign w:val="bottom"/>
            <w:hideMark/>
          </w:tcPr>
          <w:p w14:paraId="320800A4" w14:textId="77777777" w:rsidR="003C5DC8" w:rsidRPr="004A6626" w:rsidRDefault="003C5DC8" w:rsidP="003C5DC8">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0,31</w:t>
            </w:r>
          </w:p>
        </w:tc>
        <w:tc>
          <w:tcPr>
            <w:tcW w:w="1200" w:type="dxa"/>
            <w:tcBorders>
              <w:top w:val="single" w:sz="4" w:space="0" w:color="auto"/>
              <w:left w:val="nil"/>
              <w:bottom w:val="single" w:sz="4" w:space="0" w:color="auto"/>
              <w:right w:val="nil"/>
            </w:tcBorders>
            <w:shd w:val="clear" w:color="000000" w:fill="FFFFFF"/>
            <w:noWrap/>
            <w:vAlign w:val="bottom"/>
            <w:hideMark/>
          </w:tcPr>
          <w:p w14:paraId="780D5271" w14:textId="77777777" w:rsidR="003C5DC8" w:rsidRPr="004A6626" w:rsidRDefault="003C5DC8" w:rsidP="003C5DC8">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w:t>
            </w:r>
          </w:p>
        </w:tc>
        <w:tc>
          <w:tcPr>
            <w:tcW w:w="1420" w:type="dxa"/>
            <w:tcBorders>
              <w:top w:val="single" w:sz="4" w:space="0" w:color="auto"/>
              <w:left w:val="nil"/>
              <w:bottom w:val="single" w:sz="4" w:space="0" w:color="auto"/>
              <w:right w:val="nil"/>
            </w:tcBorders>
            <w:shd w:val="clear" w:color="000000" w:fill="FFFFFF"/>
            <w:noWrap/>
            <w:vAlign w:val="bottom"/>
            <w:hideMark/>
          </w:tcPr>
          <w:p w14:paraId="3220A21A" w14:textId="77777777" w:rsidR="003C5DC8" w:rsidRPr="004A6626" w:rsidRDefault="003C5DC8" w:rsidP="003C5DC8">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6,73</w:t>
            </w:r>
          </w:p>
        </w:tc>
        <w:tc>
          <w:tcPr>
            <w:tcW w:w="1200" w:type="dxa"/>
            <w:tcBorders>
              <w:top w:val="nil"/>
              <w:left w:val="nil"/>
              <w:right w:val="nil"/>
            </w:tcBorders>
            <w:shd w:val="clear" w:color="000000" w:fill="FFFFFF"/>
            <w:noWrap/>
            <w:vAlign w:val="bottom"/>
          </w:tcPr>
          <w:p w14:paraId="28F78C66" w14:textId="3E716AD9" w:rsidR="003C5DC8" w:rsidRPr="004A6626" w:rsidRDefault="003C5DC8" w:rsidP="003C5DC8">
            <w:pPr>
              <w:spacing w:after="0" w:line="240" w:lineRule="auto"/>
              <w:jc w:val="center"/>
              <w:rPr>
                <w:rFonts w:ascii="Arial" w:eastAsia="Times New Roman" w:hAnsi="Arial" w:cs="Arial"/>
                <w:color w:val="000000"/>
                <w:lang w:eastAsia="es-AR"/>
              </w:rPr>
            </w:pPr>
          </w:p>
        </w:tc>
      </w:tr>
      <w:tr w:rsidR="003C5DC8" w:rsidRPr="004A6626" w14:paraId="62B41ED4" w14:textId="77777777" w:rsidTr="005D6010">
        <w:trPr>
          <w:trHeight w:val="315"/>
          <w:jc w:val="center"/>
        </w:trPr>
        <w:tc>
          <w:tcPr>
            <w:tcW w:w="1880" w:type="dxa"/>
            <w:tcBorders>
              <w:left w:val="nil"/>
              <w:bottom w:val="single" w:sz="4" w:space="0" w:color="auto"/>
              <w:right w:val="nil"/>
            </w:tcBorders>
            <w:shd w:val="clear" w:color="000000" w:fill="FFFFFF"/>
            <w:noWrap/>
            <w:vAlign w:val="bottom"/>
            <w:hideMark/>
          </w:tcPr>
          <w:p w14:paraId="7F8EA6FE"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w:t>
            </w:r>
          </w:p>
        </w:tc>
        <w:tc>
          <w:tcPr>
            <w:tcW w:w="6220" w:type="dxa"/>
            <w:gridSpan w:val="5"/>
            <w:tcBorders>
              <w:left w:val="nil"/>
              <w:bottom w:val="single" w:sz="4" w:space="0" w:color="auto"/>
              <w:right w:val="nil"/>
            </w:tcBorders>
            <w:shd w:val="clear" w:color="000000" w:fill="FFFFFF"/>
            <w:noWrap/>
            <w:vAlign w:val="bottom"/>
            <w:hideMark/>
          </w:tcPr>
          <w:p w14:paraId="635BC48A" w14:textId="77777777" w:rsidR="003C5DC8" w:rsidRPr="004A6626" w:rsidRDefault="003C5DC8" w:rsidP="003C5DC8">
            <w:pPr>
              <w:spacing w:after="0" w:line="240" w:lineRule="auto"/>
              <w:jc w:val="center"/>
              <w:rPr>
                <w:rFonts w:ascii="Arial" w:eastAsia="Times New Roman" w:hAnsi="Arial" w:cs="Arial"/>
                <w:b/>
                <w:bCs/>
                <w:color w:val="000000"/>
                <w:sz w:val="8"/>
                <w:szCs w:val="8"/>
                <w:lang w:eastAsia="es-AR"/>
              </w:rPr>
            </w:pPr>
            <w:r w:rsidRPr="004A6626">
              <w:rPr>
                <w:rFonts w:ascii="Arial" w:eastAsia="Times New Roman" w:hAnsi="Arial" w:cs="Arial"/>
                <w:b/>
                <w:bCs/>
                <w:color w:val="000000"/>
                <w:lang w:eastAsia="es-AR"/>
              </w:rPr>
              <w:t> </w:t>
            </w:r>
          </w:p>
          <w:p w14:paraId="1EA95F27" w14:textId="0EF18A85" w:rsidR="00BB1146" w:rsidRPr="004A6626" w:rsidRDefault="00BB1146" w:rsidP="003C5DC8">
            <w:pPr>
              <w:spacing w:after="0" w:line="240" w:lineRule="auto"/>
              <w:jc w:val="center"/>
              <w:rPr>
                <w:rFonts w:ascii="Arial" w:eastAsia="Times New Roman" w:hAnsi="Arial" w:cs="Arial"/>
                <w:b/>
                <w:bCs/>
                <w:color w:val="000000"/>
                <w:lang w:eastAsia="es-AR"/>
              </w:rPr>
            </w:pPr>
          </w:p>
        </w:tc>
      </w:tr>
      <w:tr w:rsidR="003C5DC8" w:rsidRPr="004A6626" w14:paraId="17F43356" w14:textId="77777777" w:rsidTr="005D6010">
        <w:trPr>
          <w:trHeight w:val="315"/>
          <w:jc w:val="center"/>
        </w:trPr>
        <w:tc>
          <w:tcPr>
            <w:tcW w:w="1880" w:type="dxa"/>
            <w:tcBorders>
              <w:top w:val="single" w:sz="4" w:space="0" w:color="auto"/>
              <w:left w:val="nil"/>
              <w:bottom w:val="single" w:sz="8" w:space="0" w:color="auto"/>
              <w:right w:val="nil"/>
            </w:tcBorders>
            <w:shd w:val="clear" w:color="000000" w:fill="FFFFFF"/>
            <w:noWrap/>
            <w:vAlign w:val="bottom"/>
            <w:hideMark/>
          </w:tcPr>
          <w:p w14:paraId="330F85AE"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F.V.       </w:t>
            </w:r>
          </w:p>
        </w:tc>
        <w:tc>
          <w:tcPr>
            <w:tcW w:w="1200" w:type="dxa"/>
            <w:tcBorders>
              <w:top w:val="single" w:sz="4" w:space="0" w:color="auto"/>
              <w:left w:val="nil"/>
              <w:bottom w:val="single" w:sz="8" w:space="0" w:color="auto"/>
              <w:right w:val="nil"/>
            </w:tcBorders>
            <w:shd w:val="clear" w:color="000000" w:fill="FFFFFF"/>
            <w:noWrap/>
            <w:vAlign w:val="bottom"/>
            <w:hideMark/>
          </w:tcPr>
          <w:p w14:paraId="758835CE"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SC   </w:t>
            </w:r>
          </w:p>
        </w:tc>
        <w:tc>
          <w:tcPr>
            <w:tcW w:w="1200" w:type="dxa"/>
            <w:tcBorders>
              <w:top w:val="single" w:sz="4" w:space="0" w:color="auto"/>
              <w:left w:val="nil"/>
              <w:bottom w:val="single" w:sz="8" w:space="0" w:color="auto"/>
              <w:right w:val="nil"/>
            </w:tcBorders>
            <w:shd w:val="clear" w:color="000000" w:fill="FFFFFF"/>
            <w:noWrap/>
            <w:vAlign w:val="bottom"/>
            <w:hideMark/>
          </w:tcPr>
          <w:p w14:paraId="058518A0"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gl</w:t>
            </w:r>
          </w:p>
        </w:tc>
        <w:tc>
          <w:tcPr>
            <w:tcW w:w="1200" w:type="dxa"/>
            <w:tcBorders>
              <w:top w:val="single" w:sz="4" w:space="0" w:color="auto"/>
              <w:left w:val="nil"/>
              <w:bottom w:val="single" w:sz="8" w:space="0" w:color="auto"/>
              <w:right w:val="nil"/>
            </w:tcBorders>
            <w:shd w:val="clear" w:color="000000" w:fill="FFFFFF"/>
            <w:noWrap/>
            <w:vAlign w:val="bottom"/>
            <w:hideMark/>
          </w:tcPr>
          <w:p w14:paraId="5E0E5E1B"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CM   </w:t>
            </w:r>
          </w:p>
        </w:tc>
        <w:tc>
          <w:tcPr>
            <w:tcW w:w="1420" w:type="dxa"/>
            <w:tcBorders>
              <w:top w:val="single" w:sz="4" w:space="0" w:color="auto"/>
              <w:left w:val="nil"/>
              <w:bottom w:val="single" w:sz="8" w:space="0" w:color="auto"/>
              <w:right w:val="nil"/>
            </w:tcBorders>
            <w:shd w:val="clear" w:color="000000" w:fill="FFFFFF"/>
            <w:noWrap/>
            <w:vAlign w:val="bottom"/>
            <w:hideMark/>
          </w:tcPr>
          <w:p w14:paraId="683D238C"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F  </w:t>
            </w:r>
          </w:p>
        </w:tc>
        <w:tc>
          <w:tcPr>
            <w:tcW w:w="1200" w:type="dxa"/>
            <w:tcBorders>
              <w:top w:val="single" w:sz="4" w:space="0" w:color="auto"/>
              <w:left w:val="nil"/>
              <w:bottom w:val="single" w:sz="8" w:space="0" w:color="auto"/>
              <w:right w:val="nil"/>
            </w:tcBorders>
            <w:shd w:val="clear" w:color="000000" w:fill="FFFFFF"/>
            <w:noWrap/>
            <w:vAlign w:val="bottom"/>
            <w:hideMark/>
          </w:tcPr>
          <w:p w14:paraId="0C89A7BA"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p-valor</w:t>
            </w:r>
          </w:p>
        </w:tc>
      </w:tr>
      <w:tr w:rsidR="003C5DC8" w:rsidRPr="004A6626" w14:paraId="345D6063" w14:textId="77777777" w:rsidTr="000F07EA">
        <w:trPr>
          <w:trHeight w:val="300"/>
          <w:jc w:val="center"/>
        </w:trPr>
        <w:tc>
          <w:tcPr>
            <w:tcW w:w="1880" w:type="dxa"/>
            <w:tcBorders>
              <w:top w:val="nil"/>
              <w:left w:val="nil"/>
              <w:bottom w:val="nil"/>
              <w:right w:val="nil"/>
            </w:tcBorders>
            <w:shd w:val="clear" w:color="000000" w:fill="FFFFFF"/>
            <w:noWrap/>
            <w:vAlign w:val="bottom"/>
            <w:hideMark/>
          </w:tcPr>
          <w:p w14:paraId="0E621687"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Tratamiento     </w:t>
            </w:r>
          </w:p>
        </w:tc>
        <w:tc>
          <w:tcPr>
            <w:tcW w:w="1200" w:type="dxa"/>
            <w:tcBorders>
              <w:top w:val="nil"/>
              <w:left w:val="nil"/>
              <w:bottom w:val="nil"/>
              <w:right w:val="nil"/>
            </w:tcBorders>
            <w:shd w:val="clear" w:color="000000" w:fill="FFFFFF"/>
            <w:noWrap/>
            <w:vAlign w:val="bottom"/>
            <w:hideMark/>
          </w:tcPr>
          <w:p w14:paraId="6406F9EE" w14:textId="201CD822"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1,19</w:t>
            </w:r>
            <w:r w:rsidR="00A377F4" w:rsidRPr="004A6626">
              <w:rPr>
                <w:rFonts w:ascii="Arial" w:eastAsia="Times New Roman" w:hAnsi="Arial" w:cs="Arial"/>
                <w:color w:val="000000"/>
                <w:lang w:eastAsia="es-AR"/>
              </w:rPr>
              <w:t>0</w:t>
            </w:r>
          </w:p>
        </w:tc>
        <w:tc>
          <w:tcPr>
            <w:tcW w:w="1200" w:type="dxa"/>
            <w:tcBorders>
              <w:top w:val="nil"/>
              <w:left w:val="nil"/>
              <w:bottom w:val="nil"/>
              <w:right w:val="nil"/>
            </w:tcBorders>
            <w:shd w:val="clear" w:color="000000" w:fill="FFFFFF"/>
            <w:noWrap/>
            <w:vAlign w:val="bottom"/>
            <w:hideMark/>
          </w:tcPr>
          <w:p w14:paraId="7AAF04D6"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7</w:t>
            </w:r>
          </w:p>
        </w:tc>
        <w:tc>
          <w:tcPr>
            <w:tcW w:w="1200" w:type="dxa"/>
            <w:tcBorders>
              <w:top w:val="nil"/>
              <w:left w:val="nil"/>
              <w:bottom w:val="nil"/>
              <w:right w:val="nil"/>
            </w:tcBorders>
            <w:shd w:val="clear" w:color="000000" w:fill="FFFFFF"/>
            <w:noWrap/>
            <w:vAlign w:val="bottom"/>
            <w:hideMark/>
          </w:tcPr>
          <w:p w14:paraId="27597CBB" w14:textId="3F4F276F"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0,17</w:t>
            </w:r>
            <w:r w:rsidR="00A377F4" w:rsidRPr="004A6626">
              <w:rPr>
                <w:rFonts w:ascii="Arial" w:eastAsia="Times New Roman" w:hAnsi="Arial" w:cs="Arial"/>
                <w:color w:val="000000"/>
                <w:lang w:eastAsia="es-AR"/>
              </w:rPr>
              <w:t>0</w:t>
            </w:r>
          </w:p>
        </w:tc>
        <w:tc>
          <w:tcPr>
            <w:tcW w:w="1420" w:type="dxa"/>
            <w:tcBorders>
              <w:top w:val="nil"/>
              <w:left w:val="nil"/>
              <w:bottom w:val="nil"/>
              <w:right w:val="nil"/>
            </w:tcBorders>
            <w:shd w:val="clear" w:color="000000" w:fill="FFFFFF"/>
            <w:noWrap/>
            <w:vAlign w:val="bottom"/>
            <w:hideMark/>
          </w:tcPr>
          <w:p w14:paraId="2F12D67F"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0,51</w:t>
            </w:r>
          </w:p>
        </w:tc>
        <w:tc>
          <w:tcPr>
            <w:tcW w:w="1200" w:type="dxa"/>
            <w:tcBorders>
              <w:top w:val="nil"/>
              <w:left w:val="nil"/>
              <w:bottom w:val="nil"/>
              <w:right w:val="nil"/>
            </w:tcBorders>
            <w:shd w:val="clear" w:color="000000" w:fill="FFFFFF"/>
            <w:noWrap/>
            <w:vAlign w:val="bottom"/>
            <w:hideMark/>
          </w:tcPr>
          <w:p w14:paraId="00BB8156"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0,8078</w:t>
            </w:r>
          </w:p>
        </w:tc>
      </w:tr>
      <w:tr w:rsidR="003C5DC8" w:rsidRPr="004A6626" w14:paraId="1DC96E67" w14:textId="77777777" w:rsidTr="000F07EA">
        <w:trPr>
          <w:trHeight w:val="300"/>
          <w:jc w:val="center"/>
        </w:trPr>
        <w:tc>
          <w:tcPr>
            <w:tcW w:w="1880" w:type="dxa"/>
            <w:tcBorders>
              <w:top w:val="single" w:sz="4" w:space="0" w:color="auto"/>
              <w:left w:val="nil"/>
              <w:bottom w:val="nil"/>
              <w:right w:val="nil"/>
            </w:tcBorders>
            <w:shd w:val="clear" w:color="000000" w:fill="FFFFFF"/>
            <w:noWrap/>
            <w:vAlign w:val="bottom"/>
            <w:hideMark/>
          </w:tcPr>
          <w:p w14:paraId="7D478CE1"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Hora            </w:t>
            </w:r>
          </w:p>
        </w:tc>
        <w:tc>
          <w:tcPr>
            <w:tcW w:w="1200" w:type="dxa"/>
            <w:tcBorders>
              <w:top w:val="single" w:sz="4" w:space="0" w:color="auto"/>
              <w:left w:val="nil"/>
              <w:bottom w:val="nil"/>
              <w:right w:val="nil"/>
            </w:tcBorders>
            <w:shd w:val="clear" w:color="000000" w:fill="FFFFFF"/>
            <w:noWrap/>
            <w:vAlign w:val="bottom"/>
            <w:hideMark/>
          </w:tcPr>
          <w:p w14:paraId="3CF4940E" w14:textId="0D9C46E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0,003</w:t>
            </w:r>
          </w:p>
        </w:tc>
        <w:tc>
          <w:tcPr>
            <w:tcW w:w="1200" w:type="dxa"/>
            <w:tcBorders>
              <w:top w:val="single" w:sz="4" w:space="0" w:color="auto"/>
              <w:left w:val="nil"/>
              <w:bottom w:val="nil"/>
              <w:right w:val="nil"/>
            </w:tcBorders>
            <w:shd w:val="clear" w:color="000000" w:fill="FFFFFF"/>
            <w:noWrap/>
            <w:vAlign w:val="bottom"/>
            <w:hideMark/>
          </w:tcPr>
          <w:p w14:paraId="0DE0A625"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1</w:t>
            </w:r>
          </w:p>
        </w:tc>
        <w:tc>
          <w:tcPr>
            <w:tcW w:w="1200" w:type="dxa"/>
            <w:tcBorders>
              <w:top w:val="single" w:sz="4" w:space="0" w:color="auto"/>
              <w:left w:val="nil"/>
              <w:bottom w:val="nil"/>
              <w:right w:val="nil"/>
            </w:tcBorders>
            <w:shd w:val="clear" w:color="000000" w:fill="FFFFFF"/>
            <w:noWrap/>
            <w:vAlign w:val="bottom"/>
            <w:hideMark/>
          </w:tcPr>
          <w:p w14:paraId="7E5290BC" w14:textId="5AA8AE5B"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0,003</w:t>
            </w:r>
          </w:p>
        </w:tc>
        <w:tc>
          <w:tcPr>
            <w:tcW w:w="1420" w:type="dxa"/>
            <w:tcBorders>
              <w:top w:val="single" w:sz="4" w:space="0" w:color="auto"/>
              <w:left w:val="nil"/>
              <w:bottom w:val="nil"/>
              <w:right w:val="nil"/>
            </w:tcBorders>
            <w:shd w:val="clear" w:color="000000" w:fill="FFFFFF"/>
            <w:noWrap/>
            <w:vAlign w:val="bottom"/>
            <w:hideMark/>
          </w:tcPr>
          <w:p w14:paraId="40877E73"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0,01</w:t>
            </w:r>
          </w:p>
        </w:tc>
        <w:tc>
          <w:tcPr>
            <w:tcW w:w="1200" w:type="dxa"/>
            <w:tcBorders>
              <w:top w:val="single" w:sz="4" w:space="0" w:color="auto"/>
              <w:left w:val="nil"/>
              <w:bottom w:val="nil"/>
              <w:right w:val="nil"/>
            </w:tcBorders>
            <w:shd w:val="clear" w:color="000000" w:fill="FFFFFF"/>
            <w:noWrap/>
            <w:vAlign w:val="bottom"/>
            <w:hideMark/>
          </w:tcPr>
          <w:p w14:paraId="290AC8E3"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0,9242</w:t>
            </w:r>
          </w:p>
        </w:tc>
      </w:tr>
      <w:tr w:rsidR="003C5DC8" w:rsidRPr="004A6626" w14:paraId="1861C956" w14:textId="77777777" w:rsidTr="000F07EA">
        <w:trPr>
          <w:trHeight w:val="300"/>
          <w:jc w:val="center"/>
        </w:trPr>
        <w:tc>
          <w:tcPr>
            <w:tcW w:w="1880" w:type="dxa"/>
            <w:tcBorders>
              <w:top w:val="single" w:sz="4" w:space="0" w:color="auto"/>
              <w:left w:val="nil"/>
              <w:bottom w:val="nil"/>
              <w:right w:val="nil"/>
            </w:tcBorders>
            <w:shd w:val="clear" w:color="000000" w:fill="FFFFFF"/>
            <w:noWrap/>
            <w:vAlign w:val="bottom"/>
            <w:hideMark/>
          </w:tcPr>
          <w:p w14:paraId="539D3943"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Tratamiento*Hora</w:t>
            </w:r>
          </w:p>
        </w:tc>
        <w:tc>
          <w:tcPr>
            <w:tcW w:w="1200" w:type="dxa"/>
            <w:tcBorders>
              <w:top w:val="single" w:sz="4" w:space="0" w:color="auto"/>
              <w:left w:val="nil"/>
              <w:bottom w:val="nil"/>
              <w:right w:val="nil"/>
            </w:tcBorders>
            <w:shd w:val="clear" w:color="000000" w:fill="FFFFFF"/>
            <w:noWrap/>
            <w:vAlign w:val="bottom"/>
            <w:hideMark/>
          </w:tcPr>
          <w:p w14:paraId="51AAA2FE" w14:textId="3F58C863"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0,72</w:t>
            </w:r>
            <w:r w:rsidR="00A377F4" w:rsidRPr="004A6626">
              <w:rPr>
                <w:rFonts w:ascii="Arial" w:eastAsia="Times New Roman" w:hAnsi="Arial" w:cs="Arial"/>
                <w:color w:val="000000"/>
                <w:lang w:eastAsia="es-AR"/>
              </w:rPr>
              <w:t>0</w:t>
            </w:r>
          </w:p>
        </w:tc>
        <w:tc>
          <w:tcPr>
            <w:tcW w:w="1200" w:type="dxa"/>
            <w:tcBorders>
              <w:top w:val="single" w:sz="4" w:space="0" w:color="auto"/>
              <w:left w:val="nil"/>
              <w:bottom w:val="nil"/>
              <w:right w:val="nil"/>
            </w:tcBorders>
            <w:shd w:val="clear" w:color="000000" w:fill="FFFFFF"/>
            <w:noWrap/>
            <w:vAlign w:val="bottom"/>
            <w:hideMark/>
          </w:tcPr>
          <w:p w14:paraId="1A3BDA72"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1200" w:type="dxa"/>
            <w:tcBorders>
              <w:top w:val="single" w:sz="4" w:space="0" w:color="auto"/>
              <w:left w:val="nil"/>
              <w:bottom w:val="nil"/>
              <w:right w:val="nil"/>
            </w:tcBorders>
            <w:shd w:val="clear" w:color="000000" w:fill="FFFFFF"/>
            <w:noWrap/>
            <w:vAlign w:val="bottom"/>
            <w:hideMark/>
          </w:tcPr>
          <w:p w14:paraId="0537F7AC" w14:textId="1435BB84"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0,24</w:t>
            </w:r>
            <w:r w:rsidR="00A377F4" w:rsidRPr="004A6626">
              <w:rPr>
                <w:rFonts w:ascii="Arial" w:eastAsia="Times New Roman" w:hAnsi="Arial" w:cs="Arial"/>
                <w:color w:val="000000"/>
                <w:lang w:eastAsia="es-AR"/>
              </w:rPr>
              <w:t>0</w:t>
            </w:r>
          </w:p>
        </w:tc>
        <w:tc>
          <w:tcPr>
            <w:tcW w:w="1420" w:type="dxa"/>
            <w:tcBorders>
              <w:top w:val="single" w:sz="4" w:space="0" w:color="auto"/>
              <w:left w:val="nil"/>
              <w:bottom w:val="nil"/>
              <w:right w:val="nil"/>
            </w:tcBorders>
            <w:shd w:val="clear" w:color="000000" w:fill="FFFFFF"/>
            <w:noWrap/>
            <w:vAlign w:val="bottom"/>
            <w:hideMark/>
          </w:tcPr>
          <w:p w14:paraId="4F25340F"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0,71</w:t>
            </w:r>
          </w:p>
        </w:tc>
        <w:tc>
          <w:tcPr>
            <w:tcW w:w="1200" w:type="dxa"/>
            <w:tcBorders>
              <w:top w:val="single" w:sz="4" w:space="0" w:color="auto"/>
              <w:left w:val="nil"/>
              <w:bottom w:val="nil"/>
              <w:right w:val="nil"/>
            </w:tcBorders>
            <w:shd w:val="clear" w:color="000000" w:fill="FFFFFF"/>
            <w:noWrap/>
            <w:vAlign w:val="bottom"/>
            <w:hideMark/>
          </w:tcPr>
          <w:p w14:paraId="614B1497"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0,5702</w:t>
            </w:r>
          </w:p>
        </w:tc>
      </w:tr>
      <w:tr w:rsidR="003C5DC8" w:rsidRPr="004A6626" w14:paraId="08208276" w14:textId="77777777" w:rsidTr="000F07EA">
        <w:trPr>
          <w:trHeight w:val="300"/>
          <w:jc w:val="center"/>
        </w:trPr>
        <w:tc>
          <w:tcPr>
            <w:tcW w:w="1880" w:type="dxa"/>
            <w:tcBorders>
              <w:top w:val="single" w:sz="4" w:space="0" w:color="auto"/>
              <w:left w:val="nil"/>
              <w:bottom w:val="nil"/>
              <w:right w:val="nil"/>
            </w:tcBorders>
            <w:shd w:val="clear" w:color="000000" w:fill="FFFFFF"/>
            <w:noWrap/>
            <w:vAlign w:val="bottom"/>
            <w:hideMark/>
          </w:tcPr>
          <w:p w14:paraId="7A75B1F8"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Error           </w:t>
            </w:r>
          </w:p>
        </w:tc>
        <w:tc>
          <w:tcPr>
            <w:tcW w:w="1200" w:type="dxa"/>
            <w:tcBorders>
              <w:top w:val="single" w:sz="4" w:space="0" w:color="auto"/>
              <w:left w:val="nil"/>
              <w:bottom w:val="nil"/>
              <w:right w:val="nil"/>
            </w:tcBorders>
            <w:shd w:val="clear" w:color="000000" w:fill="FFFFFF"/>
            <w:noWrap/>
            <w:vAlign w:val="bottom"/>
            <w:hideMark/>
          </w:tcPr>
          <w:p w14:paraId="10396D1C" w14:textId="0E2D070F"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0,2</w:t>
            </w:r>
            <w:r w:rsidR="00A377F4" w:rsidRPr="004A6626">
              <w:rPr>
                <w:rFonts w:ascii="Arial" w:eastAsia="Times New Roman" w:hAnsi="Arial" w:cs="Arial"/>
                <w:color w:val="000000"/>
                <w:lang w:eastAsia="es-AR"/>
              </w:rPr>
              <w:t>00</w:t>
            </w:r>
          </w:p>
        </w:tc>
        <w:tc>
          <w:tcPr>
            <w:tcW w:w="1200" w:type="dxa"/>
            <w:tcBorders>
              <w:top w:val="single" w:sz="4" w:space="0" w:color="auto"/>
              <w:left w:val="nil"/>
              <w:bottom w:val="nil"/>
              <w:right w:val="nil"/>
            </w:tcBorders>
            <w:shd w:val="clear" w:color="000000" w:fill="FFFFFF"/>
            <w:noWrap/>
            <w:vAlign w:val="bottom"/>
            <w:hideMark/>
          </w:tcPr>
          <w:p w14:paraId="061B81F3"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1200" w:type="dxa"/>
            <w:tcBorders>
              <w:top w:val="single" w:sz="4" w:space="0" w:color="auto"/>
              <w:left w:val="nil"/>
              <w:bottom w:val="nil"/>
              <w:right w:val="nil"/>
            </w:tcBorders>
            <w:shd w:val="clear" w:color="000000" w:fill="FFFFFF"/>
            <w:noWrap/>
            <w:vAlign w:val="bottom"/>
            <w:hideMark/>
          </w:tcPr>
          <w:p w14:paraId="6854F249" w14:textId="6C67845A"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0,07</w:t>
            </w:r>
            <w:r w:rsidR="00A377F4" w:rsidRPr="004A6626">
              <w:rPr>
                <w:rFonts w:ascii="Arial" w:eastAsia="Times New Roman" w:hAnsi="Arial" w:cs="Arial"/>
                <w:color w:val="000000"/>
                <w:lang w:eastAsia="es-AR"/>
              </w:rPr>
              <w:t>0</w:t>
            </w:r>
          </w:p>
        </w:tc>
        <w:tc>
          <w:tcPr>
            <w:tcW w:w="1420" w:type="dxa"/>
            <w:tcBorders>
              <w:top w:val="single" w:sz="4" w:space="0" w:color="auto"/>
              <w:left w:val="nil"/>
              <w:bottom w:val="nil"/>
              <w:right w:val="nil"/>
            </w:tcBorders>
            <w:shd w:val="clear" w:color="000000" w:fill="FFFFFF"/>
            <w:noWrap/>
            <w:vAlign w:val="bottom"/>
            <w:hideMark/>
          </w:tcPr>
          <w:p w14:paraId="1DDFBE67" w14:textId="65D77169"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0,2</w:t>
            </w:r>
            <w:r w:rsidR="00A377F4" w:rsidRPr="004A6626">
              <w:rPr>
                <w:rFonts w:ascii="Arial" w:eastAsia="Times New Roman" w:hAnsi="Arial" w:cs="Arial"/>
                <w:color w:val="000000"/>
                <w:lang w:eastAsia="es-AR"/>
              </w:rPr>
              <w:t>0</w:t>
            </w:r>
          </w:p>
        </w:tc>
        <w:tc>
          <w:tcPr>
            <w:tcW w:w="1200" w:type="dxa"/>
            <w:tcBorders>
              <w:top w:val="single" w:sz="4" w:space="0" w:color="auto"/>
              <w:left w:val="nil"/>
              <w:bottom w:val="nil"/>
              <w:right w:val="nil"/>
            </w:tcBorders>
            <w:shd w:val="clear" w:color="000000" w:fill="FFFFFF"/>
            <w:noWrap/>
            <w:vAlign w:val="bottom"/>
            <w:hideMark/>
          </w:tcPr>
          <w:p w14:paraId="2B982DC4"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0,8917</w:t>
            </w:r>
          </w:p>
        </w:tc>
      </w:tr>
      <w:tr w:rsidR="003C5DC8" w:rsidRPr="004A6626" w14:paraId="5D710D4D" w14:textId="77777777" w:rsidTr="000F07EA">
        <w:trPr>
          <w:trHeight w:val="315"/>
          <w:jc w:val="center"/>
        </w:trPr>
        <w:tc>
          <w:tcPr>
            <w:tcW w:w="1880" w:type="dxa"/>
            <w:tcBorders>
              <w:top w:val="single" w:sz="4" w:space="0" w:color="auto"/>
              <w:left w:val="nil"/>
              <w:bottom w:val="single" w:sz="8" w:space="0" w:color="auto"/>
              <w:right w:val="nil"/>
            </w:tcBorders>
            <w:shd w:val="clear" w:color="000000" w:fill="FFFFFF"/>
            <w:noWrap/>
            <w:vAlign w:val="bottom"/>
            <w:hideMark/>
          </w:tcPr>
          <w:p w14:paraId="62399C91"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Total           </w:t>
            </w:r>
          </w:p>
        </w:tc>
        <w:tc>
          <w:tcPr>
            <w:tcW w:w="1200" w:type="dxa"/>
            <w:tcBorders>
              <w:top w:val="single" w:sz="4" w:space="0" w:color="auto"/>
              <w:left w:val="nil"/>
              <w:bottom w:val="single" w:sz="8" w:space="0" w:color="auto"/>
              <w:right w:val="nil"/>
            </w:tcBorders>
            <w:shd w:val="clear" w:color="000000" w:fill="FFFFFF"/>
            <w:noWrap/>
            <w:vAlign w:val="bottom"/>
            <w:hideMark/>
          </w:tcPr>
          <w:p w14:paraId="57384D40" w14:textId="707478E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2,68</w:t>
            </w:r>
            <w:r w:rsidR="00A377F4" w:rsidRPr="004A6626">
              <w:rPr>
                <w:rFonts w:ascii="Arial" w:eastAsia="Times New Roman" w:hAnsi="Arial" w:cs="Arial"/>
                <w:color w:val="000000"/>
                <w:lang w:eastAsia="es-AR"/>
              </w:rPr>
              <w:t>0</w:t>
            </w:r>
          </w:p>
        </w:tc>
        <w:tc>
          <w:tcPr>
            <w:tcW w:w="1200" w:type="dxa"/>
            <w:tcBorders>
              <w:top w:val="single" w:sz="4" w:space="0" w:color="auto"/>
              <w:left w:val="nil"/>
              <w:bottom w:val="single" w:sz="8" w:space="0" w:color="auto"/>
              <w:right w:val="nil"/>
            </w:tcBorders>
            <w:shd w:val="clear" w:color="000000" w:fill="FFFFFF"/>
            <w:noWrap/>
            <w:vAlign w:val="bottom"/>
            <w:hideMark/>
          </w:tcPr>
          <w:p w14:paraId="25F883A4"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8</w:t>
            </w:r>
          </w:p>
        </w:tc>
        <w:tc>
          <w:tcPr>
            <w:tcW w:w="1200" w:type="dxa"/>
            <w:tcBorders>
              <w:top w:val="single" w:sz="4" w:space="0" w:color="auto"/>
              <w:left w:val="nil"/>
              <w:bottom w:val="single" w:sz="8" w:space="0" w:color="auto"/>
              <w:right w:val="nil"/>
            </w:tcBorders>
            <w:shd w:val="clear" w:color="000000" w:fill="FFFFFF"/>
            <w:noWrap/>
            <w:vAlign w:val="bottom"/>
            <w:hideMark/>
          </w:tcPr>
          <w:p w14:paraId="49DEF9ED" w14:textId="5A4D62E2"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0,34</w:t>
            </w:r>
            <w:r w:rsidR="00A377F4" w:rsidRPr="004A6626">
              <w:rPr>
                <w:rFonts w:ascii="Arial" w:eastAsia="Times New Roman" w:hAnsi="Arial" w:cs="Arial"/>
                <w:color w:val="000000"/>
                <w:lang w:eastAsia="es-AR"/>
              </w:rPr>
              <w:t>0</w:t>
            </w:r>
          </w:p>
        </w:tc>
        <w:tc>
          <w:tcPr>
            <w:tcW w:w="1420" w:type="dxa"/>
            <w:tcBorders>
              <w:top w:val="single" w:sz="4" w:space="0" w:color="auto"/>
              <w:left w:val="nil"/>
              <w:bottom w:val="single" w:sz="8" w:space="0" w:color="auto"/>
              <w:right w:val="nil"/>
            </w:tcBorders>
            <w:shd w:val="clear" w:color="000000" w:fill="FFFFFF"/>
            <w:noWrap/>
            <w:vAlign w:val="bottom"/>
            <w:hideMark/>
          </w:tcPr>
          <w:p w14:paraId="0A26E0A7"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 xml:space="preserve">    </w:t>
            </w:r>
          </w:p>
        </w:tc>
        <w:tc>
          <w:tcPr>
            <w:tcW w:w="1200" w:type="dxa"/>
            <w:tcBorders>
              <w:top w:val="single" w:sz="4" w:space="0" w:color="auto"/>
              <w:left w:val="nil"/>
              <w:bottom w:val="single" w:sz="8" w:space="0" w:color="auto"/>
              <w:right w:val="nil"/>
            </w:tcBorders>
            <w:shd w:val="clear" w:color="000000" w:fill="FFFFFF"/>
            <w:noWrap/>
            <w:vAlign w:val="bottom"/>
            <w:hideMark/>
          </w:tcPr>
          <w:p w14:paraId="10851B32" w14:textId="77777777" w:rsidR="003C5DC8" w:rsidRPr="004A6626" w:rsidRDefault="003C5DC8" w:rsidP="003C5DC8">
            <w:pPr>
              <w:spacing w:after="0" w:line="240" w:lineRule="auto"/>
              <w:jc w:val="right"/>
              <w:rPr>
                <w:rFonts w:ascii="Arial" w:eastAsia="Times New Roman" w:hAnsi="Arial" w:cs="Arial"/>
                <w:color w:val="000000"/>
                <w:lang w:eastAsia="es-AR"/>
              </w:rPr>
            </w:pPr>
            <w:r w:rsidRPr="004A6626">
              <w:rPr>
                <w:rFonts w:ascii="Arial" w:eastAsia="Times New Roman" w:hAnsi="Arial" w:cs="Arial"/>
                <w:color w:val="000000"/>
                <w:lang w:eastAsia="es-AR"/>
              </w:rPr>
              <w:t xml:space="preserve">       </w:t>
            </w:r>
          </w:p>
        </w:tc>
      </w:tr>
    </w:tbl>
    <w:p w14:paraId="161D1919" w14:textId="6910F226" w:rsidR="003C5DC8" w:rsidRPr="004A6626" w:rsidRDefault="003C5DC8" w:rsidP="003C5DC8">
      <w:pPr>
        <w:jc w:val="center"/>
        <w:rPr>
          <w:rFonts w:ascii="Arial" w:hAnsi="Arial" w:cs="Arial"/>
        </w:rPr>
      </w:pPr>
    </w:p>
    <w:p w14:paraId="1F004633" w14:textId="77777777" w:rsidR="003C5DC8" w:rsidRPr="004A6626" w:rsidRDefault="003C5DC8" w:rsidP="00562834">
      <w:pPr>
        <w:rPr>
          <w:rFonts w:ascii="Arial" w:hAnsi="Arial" w:cs="Arial"/>
        </w:rPr>
      </w:pPr>
    </w:p>
    <w:p w14:paraId="47760442" w14:textId="01C0347A" w:rsidR="00C326C6" w:rsidRPr="004A6626" w:rsidRDefault="007146BB" w:rsidP="005F5E85">
      <w:pPr>
        <w:jc w:val="center"/>
        <w:rPr>
          <w:rFonts w:ascii="Arial" w:hAnsi="Arial" w:cs="Arial"/>
        </w:rPr>
      </w:pPr>
      <w:r w:rsidRPr="004A6626">
        <w:rPr>
          <w:rFonts w:ascii="Arial" w:hAnsi="Arial" w:cs="Arial"/>
          <w:noProof/>
          <w:lang w:eastAsia="es-AR"/>
        </w:rPr>
        <w:lastRenderedPageBreak/>
        <w:drawing>
          <wp:inline distT="0" distB="0" distL="0" distR="0" wp14:anchorId="54AF7136" wp14:editId="35609425">
            <wp:extent cx="6031230" cy="3986530"/>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1230" cy="3986530"/>
                    </a:xfrm>
                    <a:prstGeom prst="rect">
                      <a:avLst/>
                    </a:prstGeom>
                    <a:noFill/>
                    <a:ln>
                      <a:noFill/>
                    </a:ln>
                  </pic:spPr>
                </pic:pic>
              </a:graphicData>
            </a:graphic>
          </wp:inline>
        </w:drawing>
      </w:r>
      <w:r w:rsidR="00C326C6" w:rsidRPr="004A6626">
        <w:rPr>
          <w:rFonts w:ascii="Arial" w:hAnsi="Arial" w:cs="Arial"/>
          <w:color w:val="000000"/>
          <w:sz w:val="20"/>
          <w:szCs w:val="20"/>
          <w:lang w:eastAsia="es-AR"/>
        </w:rPr>
        <w:t xml:space="preserve">Medias con la misma letra no son significativamente diferentes </w:t>
      </w:r>
      <w:r w:rsidRPr="004A6626">
        <w:rPr>
          <w:rFonts w:ascii="Arial" w:hAnsi="Arial" w:cs="Arial"/>
          <w:color w:val="000000"/>
          <w:sz w:val="20"/>
          <w:szCs w:val="20"/>
          <w:lang w:eastAsia="es-AR"/>
        </w:rPr>
        <w:t>al 5%</w:t>
      </w:r>
    </w:p>
    <w:p w14:paraId="12D0D5FA" w14:textId="58E081AE" w:rsidR="005F6B7A" w:rsidRPr="004A6626" w:rsidRDefault="005F6B7A" w:rsidP="005F6B7A">
      <w:pPr>
        <w:pStyle w:val="Descripcin"/>
        <w:jc w:val="center"/>
        <w:rPr>
          <w:rFonts w:ascii="Arial" w:hAnsi="Arial" w:cs="Arial"/>
          <w:color w:val="auto"/>
          <w:sz w:val="22"/>
          <w:szCs w:val="22"/>
        </w:rPr>
      </w:pPr>
      <w:bookmarkStart w:id="43" w:name="_Toc13748476"/>
      <w:bookmarkStart w:id="44" w:name="_Hlk13747988"/>
      <w:r w:rsidRPr="004A6626">
        <w:rPr>
          <w:rFonts w:ascii="Arial" w:hAnsi="Arial" w:cs="Arial"/>
          <w:color w:val="auto"/>
          <w:sz w:val="22"/>
          <w:szCs w:val="22"/>
        </w:rPr>
        <w:t>Gráfico 8.1.</w:t>
      </w:r>
      <w:r w:rsidR="00FC0AEC">
        <w:rPr>
          <w:rFonts w:ascii="Arial" w:hAnsi="Arial" w:cs="Arial"/>
          <w:color w:val="auto"/>
          <w:sz w:val="22"/>
          <w:szCs w:val="22"/>
        </w:rPr>
        <w:t>2</w:t>
      </w:r>
      <w:r w:rsidR="006371C5" w:rsidRPr="004A6626">
        <w:rPr>
          <w:rFonts w:ascii="Arial" w:hAnsi="Arial" w:cs="Arial"/>
          <w:color w:val="auto"/>
          <w:sz w:val="22"/>
          <w:szCs w:val="22"/>
        </w:rPr>
        <w:t>.</w:t>
      </w:r>
      <w:r w:rsidRPr="004A6626">
        <w:rPr>
          <w:rFonts w:ascii="Arial" w:hAnsi="Arial" w:cs="Arial"/>
          <w:color w:val="auto"/>
          <w:sz w:val="22"/>
          <w:szCs w:val="22"/>
        </w:rPr>
        <w:t xml:space="preserve"> </w:t>
      </w:r>
      <w:r w:rsidR="006371C5" w:rsidRPr="004A6626">
        <w:rPr>
          <w:rFonts w:ascii="Arial" w:hAnsi="Arial" w:cs="Arial"/>
          <w:color w:val="auto"/>
          <w:sz w:val="22"/>
          <w:szCs w:val="22"/>
        </w:rPr>
        <w:t>Calcemia (mg%): m</w:t>
      </w:r>
      <w:r w:rsidR="007146BB" w:rsidRPr="004A6626">
        <w:rPr>
          <w:rFonts w:ascii="Arial" w:hAnsi="Arial" w:cs="Arial"/>
          <w:color w:val="auto"/>
          <w:sz w:val="22"/>
          <w:szCs w:val="22"/>
        </w:rPr>
        <w:t>edias y errores estándares</w:t>
      </w:r>
      <w:r w:rsidR="00E42815" w:rsidRPr="004A6626">
        <w:rPr>
          <w:rFonts w:ascii="Arial" w:hAnsi="Arial" w:cs="Arial"/>
          <w:color w:val="auto"/>
          <w:sz w:val="22"/>
          <w:szCs w:val="22"/>
        </w:rPr>
        <w:t xml:space="preserve"> para el grupo 1 y 2</w:t>
      </w:r>
      <w:r w:rsidRPr="004A6626">
        <w:rPr>
          <w:rFonts w:ascii="Arial" w:hAnsi="Arial" w:cs="Arial"/>
          <w:color w:val="auto"/>
          <w:sz w:val="22"/>
          <w:szCs w:val="22"/>
        </w:rPr>
        <w:t xml:space="preserve"> a lo largo de 24 hs.</w:t>
      </w:r>
      <w:bookmarkEnd w:id="43"/>
      <w:r w:rsidRPr="004A6626">
        <w:rPr>
          <w:rFonts w:ascii="Arial" w:hAnsi="Arial" w:cs="Arial"/>
          <w:color w:val="auto"/>
          <w:sz w:val="22"/>
          <w:szCs w:val="22"/>
        </w:rPr>
        <w:t xml:space="preserve"> </w:t>
      </w:r>
    </w:p>
    <w:p w14:paraId="07326A9C" w14:textId="77777777" w:rsidR="00454C72" w:rsidRDefault="00454C72" w:rsidP="00454C72">
      <w:pPr>
        <w:ind w:firstLine="708"/>
        <w:rPr>
          <w:rFonts w:ascii="Arial" w:hAnsi="Arial" w:cs="Arial"/>
          <w:sz w:val="24"/>
          <w:szCs w:val="24"/>
        </w:rPr>
      </w:pPr>
      <w:bookmarkStart w:id="45" w:name="_Toc9799650"/>
      <w:bookmarkEnd w:id="44"/>
    </w:p>
    <w:p w14:paraId="3E0EB044" w14:textId="3A5B7778" w:rsidR="00D52169" w:rsidRPr="00E025DD" w:rsidRDefault="00E025DD" w:rsidP="00E025DD">
      <w:pPr>
        <w:spacing w:line="360" w:lineRule="auto"/>
        <w:jc w:val="both"/>
        <w:rPr>
          <w:rFonts w:ascii="Arial" w:hAnsi="Arial" w:cs="Arial"/>
          <w:sz w:val="24"/>
          <w:szCs w:val="24"/>
        </w:rPr>
      </w:pPr>
      <w:r>
        <w:rPr>
          <w:rFonts w:ascii="Arial" w:hAnsi="Arial" w:cs="Arial"/>
          <w:sz w:val="24"/>
          <w:szCs w:val="24"/>
        </w:rPr>
        <w:tab/>
      </w:r>
      <w:r w:rsidR="00454C72" w:rsidRPr="004A6626">
        <w:rPr>
          <w:rFonts w:ascii="Arial" w:hAnsi="Arial" w:cs="Arial"/>
          <w:sz w:val="24"/>
          <w:szCs w:val="24"/>
        </w:rPr>
        <w:t xml:space="preserve">Los resultados obtenidos se encuentran dentro del rango fisiológico normal correspondiente a la línea Cobb 500 de 42 días de </w:t>
      </w:r>
      <w:r w:rsidR="00454C72" w:rsidRPr="00192468">
        <w:rPr>
          <w:rFonts w:ascii="Arial" w:hAnsi="Arial" w:cs="Arial"/>
          <w:sz w:val="24"/>
          <w:szCs w:val="24"/>
        </w:rPr>
        <w:t>edad (8</w:t>
      </w:r>
      <w:r w:rsidR="00454C72" w:rsidRPr="00E025DD">
        <w:rPr>
          <w:rFonts w:ascii="Arial" w:hAnsi="Arial" w:cs="Arial"/>
          <w:sz w:val="24"/>
          <w:szCs w:val="24"/>
        </w:rPr>
        <w:t>,</w:t>
      </w:r>
      <w:r w:rsidR="00454C72" w:rsidRPr="00192468">
        <w:rPr>
          <w:rFonts w:ascii="Arial" w:hAnsi="Arial" w:cs="Arial"/>
          <w:sz w:val="24"/>
          <w:szCs w:val="24"/>
        </w:rPr>
        <w:t>9 a 12 mg</w:t>
      </w:r>
      <w:r w:rsidR="00454C72" w:rsidRPr="004A6626">
        <w:rPr>
          <w:rFonts w:ascii="Arial" w:hAnsi="Arial" w:cs="Arial"/>
          <w:sz w:val="24"/>
          <w:szCs w:val="24"/>
        </w:rPr>
        <w:t>/</w:t>
      </w:r>
      <w:r w:rsidR="00454C72">
        <w:rPr>
          <w:rFonts w:ascii="Arial" w:hAnsi="Arial" w:cs="Arial"/>
          <w:sz w:val="24"/>
          <w:szCs w:val="24"/>
        </w:rPr>
        <w:t>d</w:t>
      </w:r>
      <w:r w:rsidR="00454C72" w:rsidRPr="004A6626">
        <w:rPr>
          <w:rFonts w:ascii="Arial" w:hAnsi="Arial" w:cs="Arial"/>
          <w:sz w:val="24"/>
          <w:szCs w:val="24"/>
        </w:rPr>
        <w:t xml:space="preserve">l) </w:t>
      </w:r>
      <w:r w:rsidR="00454C72">
        <w:rPr>
          <w:rFonts w:ascii="Arial" w:hAnsi="Arial" w:cs="Arial"/>
          <w:sz w:val="24"/>
          <w:szCs w:val="24"/>
        </w:rPr>
        <w:t xml:space="preserve">coincidiendo con Kaneco </w:t>
      </w:r>
      <w:r w:rsidR="00454C72" w:rsidRPr="00E760E9">
        <w:rPr>
          <w:rFonts w:ascii="Arial" w:hAnsi="Arial" w:cs="Arial"/>
          <w:i/>
          <w:iCs/>
          <w:sz w:val="24"/>
          <w:szCs w:val="24"/>
        </w:rPr>
        <w:t>et al</w:t>
      </w:r>
      <w:r w:rsidR="00454C72" w:rsidRPr="00E025DD">
        <w:rPr>
          <w:rFonts w:ascii="Arial" w:hAnsi="Arial" w:cs="Arial"/>
          <w:sz w:val="24"/>
          <w:szCs w:val="24"/>
        </w:rPr>
        <w:t xml:space="preserve"> </w:t>
      </w:r>
      <w:r w:rsidR="00454C72">
        <w:rPr>
          <w:rFonts w:ascii="Arial" w:hAnsi="Arial" w:cs="Arial"/>
          <w:sz w:val="24"/>
          <w:szCs w:val="24"/>
        </w:rPr>
        <w:t>(1989).</w:t>
      </w:r>
    </w:p>
    <w:p w14:paraId="4182A40C" w14:textId="77777777" w:rsidR="00131B59" w:rsidRPr="004A6626" w:rsidRDefault="00131B59" w:rsidP="005D1E00">
      <w:pPr>
        <w:rPr>
          <w:rFonts w:ascii="Arial" w:hAnsi="Arial" w:cs="Arial"/>
        </w:rPr>
      </w:pPr>
    </w:p>
    <w:p w14:paraId="27D43998" w14:textId="271F3724" w:rsidR="00005B1B" w:rsidRPr="004A6626" w:rsidRDefault="000169C6" w:rsidP="00005B1B">
      <w:pPr>
        <w:pStyle w:val="Ttulo1"/>
        <w:numPr>
          <w:ilvl w:val="1"/>
          <w:numId w:val="10"/>
        </w:numPr>
        <w:rPr>
          <w:rFonts w:ascii="Arial" w:hAnsi="Arial" w:cs="Arial"/>
          <w:color w:val="auto"/>
          <w:sz w:val="24"/>
          <w:szCs w:val="24"/>
        </w:rPr>
      </w:pPr>
      <w:bookmarkStart w:id="46" w:name="_Toc14091050"/>
      <w:bookmarkEnd w:id="45"/>
      <w:r>
        <w:rPr>
          <w:rFonts w:ascii="Arial" w:hAnsi="Arial" w:cs="Arial"/>
          <w:color w:val="auto"/>
          <w:sz w:val="24"/>
          <w:szCs w:val="24"/>
        </w:rPr>
        <w:t xml:space="preserve">Concentración </w:t>
      </w:r>
      <w:r w:rsidR="00005B1B" w:rsidRPr="004A6626">
        <w:rPr>
          <w:rFonts w:ascii="Arial" w:hAnsi="Arial" w:cs="Arial"/>
          <w:color w:val="auto"/>
          <w:sz w:val="24"/>
          <w:szCs w:val="24"/>
        </w:rPr>
        <w:t>1,25</w:t>
      </w:r>
      <w:r w:rsidR="00DA161E" w:rsidRPr="004A6626">
        <w:rPr>
          <w:rFonts w:ascii="Arial" w:hAnsi="Arial" w:cs="Arial"/>
          <w:color w:val="auto"/>
          <w:sz w:val="24"/>
          <w:szCs w:val="24"/>
        </w:rPr>
        <w:t xml:space="preserve"> </w:t>
      </w:r>
      <w:r w:rsidR="00005B1B" w:rsidRPr="004A6626">
        <w:rPr>
          <w:rFonts w:ascii="Arial" w:hAnsi="Arial" w:cs="Arial"/>
          <w:color w:val="auto"/>
          <w:sz w:val="24"/>
          <w:szCs w:val="24"/>
        </w:rPr>
        <w:t>D</w:t>
      </w:r>
      <w:r w:rsidR="00E843FD" w:rsidRPr="004A6626">
        <w:rPr>
          <w:rFonts w:ascii="Arial" w:hAnsi="Arial" w:cs="Arial"/>
          <w:color w:val="auto"/>
          <w:sz w:val="24"/>
          <w:szCs w:val="24"/>
        </w:rPr>
        <w:t xml:space="preserve"> </w:t>
      </w:r>
      <w:r>
        <w:rPr>
          <w:rFonts w:ascii="Arial" w:hAnsi="Arial" w:cs="Arial"/>
          <w:color w:val="auto"/>
          <w:sz w:val="24"/>
          <w:szCs w:val="24"/>
        </w:rPr>
        <w:t xml:space="preserve">([1,25 D]) </w:t>
      </w:r>
      <w:r w:rsidR="00E843FD" w:rsidRPr="004A6626">
        <w:rPr>
          <w:rFonts w:ascii="Arial" w:hAnsi="Arial" w:cs="Arial"/>
          <w:color w:val="auto"/>
          <w:sz w:val="24"/>
          <w:szCs w:val="24"/>
        </w:rPr>
        <w:t>plasmática</w:t>
      </w:r>
      <w:bookmarkEnd w:id="46"/>
      <w:r>
        <w:rPr>
          <w:rFonts w:ascii="Arial" w:hAnsi="Arial" w:cs="Arial"/>
          <w:color w:val="auto"/>
          <w:sz w:val="24"/>
          <w:szCs w:val="24"/>
        </w:rPr>
        <w:t xml:space="preserve"> </w:t>
      </w:r>
    </w:p>
    <w:p w14:paraId="03C8BB8C" w14:textId="75F03E64" w:rsidR="00893D4B" w:rsidRPr="004A6626" w:rsidRDefault="00893D4B" w:rsidP="00C86991">
      <w:pPr>
        <w:spacing w:line="360" w:lineRule="auto"/>
        <w:jc w:val="both"/>
        <w:rPr>
          <w:rFonts w:ascii="Arial" w:hAnsi="Arial" w:cs="Arial"/>
        </w:rPr>
      </w:pPr>
    </w:p>
    <w:p w14:paraId="0F3B7C68" w14:textId="112443BF" w:rsidR="00AD49FC" w:rsidRPr="004A6626" w:rsidRDefault="00DB0B1D" w:rsidP="00C86991">
      <w:pPr>
        <w:spacing w:line="360" w:lineRule="auto"/>
        <w:jc w:val="both"/>
        <w:rPr>
          <w:rFonts w:ascii="Arial" w:hAnsi="Arial" w:cs="Arial"/>
          <w:sz w:val="24"/>
          <w:szCs w:val="24"/>
        </w:rPr>
      </w:pPr>
      <w:r w:rsidRPr="004A6626">
        <w:rPr>
          <w:rFonts w:ascii="Arial" w:hAnsi="Arial" w:cs="Arial"/>
          <w:sz w:val="24"/>
          <w:szCs w:val="24"/>
        </w:rPr>
        <w:tab/>
      </w:r>
      <w:r w:rsidR="00AD49FC" w:rsidRPr="004A6626">
        <w:rPr>
          <w:rFonts w:ascii="Arial" w:hAnsi="Arial" w:cs="Arial"/>
          <w:sz w:val="24"/>
          <w:szCs w:val="24"/>
        </w:rPr>
        <w:t>L</w:t>
      </w:r>
      <w:r w:rsidR="00C86991" w:rsidRPr="004A6626">
        <w:rPr>
          <w:rFonts w:ascii="Arial" w:hAnsi="Arial" w:cs="Arial"/>
          <w:sz w:val="24"/>
          <w:szCs w:val="24"/>
        </w:rPr>
        <w:t xml:space="preserve">os </w:t>
      </w:r>
      <w:r w:rsidR="006E0A0C" w:rsidRPr="004A6626">
        <w:rPr>
          <w:rFonts w:ascii="Arial" w:hAnsi="Arial" w:cs="Arial"/>
          <w:sz w:val="24"/>
          <w:szCs w:val="24"/>
        </w:rPr>
        <w:t>estadísticos descriptivos</w:t>
      </w:r>
      <w:r w:rsidR="00C86991" w:rsidRPr="004A6626">
        <w:rPr>
          <w:rFonts w:ascii="Arial" w:hAnsi="Arial" w:cs="Arial"/>
          <w:sz w:val="24"/>
          <w:szCs w:val="24"/>
        </w:rPr>
        <w:t xml:space="preserve"> </w:t>
      </w:r>
      <w:r w:rsidR="006E0A0C" w:rsidRPr="004A6626">
        <w:rPr>
          <w:rFonts w:ascii="Arial" w:hAnsi="Arial" w:cs="Arial"/>
          <w:sz w:val="24"/>
          <w:szCs w:val="24"/>
        </w:rPr>
        <w:t xml:space="preserve">para el </w:t>
      </w:r>
      <w:r w:rsidR="005575F7" w:rsidRPr="004A6626">
        <w:rPr>
          <w:rFonts w:ascii="Arial" w:hAnsi="Arial" w:cs="Arial"/>
          <w:sz w:val="24"/>
          <w:szCs w:val="24"/>
        </w:rPr>
        <w:t>grupo 3</w:t>
      </w:r>
      <w:r w:rsidR="00AD49FC" w:rsidRPr="004A6626">
        <w:rPr>
          <w:rFonts w:ascii="Arial" w:hAnsi="Arial" w:cs="Arial"/>
          <w:sz w:val="24"/>
          <w:szCs w:val="24"/>
        </w:rPr>
        <w:t xml:space="preserve"> y para los grupos 1 y 2,</w:t>
      </w:r>
      <w:r w:rsidR="006E0A0C" w:rsidRPr="004A6626">
        <w:rPr>
          <w:rFonts w:ascii="Arial" w:hAnsi="Arial" w:cs="Arial"/>
          <w:sz w:val="24"/>
          <w:szCs w:val="24"/>
        </w:rPr>
        <w:t xml:space="preserve"> a lo largo del período de 24 hs</w:t>
      </w:r>
      <w:r w:rsidR="00AD49FC" w:rsidRPr="004A6626">
        <w:rPr>
          <w:rFonts w:ascii="Arial" w:hAnsi="Arial" w:cs="Arial"/>
          <w:sz w:val="24"/>
          <w:szCs w:val="24"/>
        </w:rPr>
        <w:t>, se pueden ver en las tablas 8.2.1 y 8.2.2</w:t>
      </w:r>
      <w:r w:rsidR="006E0A0C" w:rsidRPr="004A6626">
        <w:rPr>
          <w:rFonts w:ascii="Arial" w:hAnsi="Arial" w:cs="Arial"/>
          <w:sz w:val="24"/>
          <w:szCs w:val="24"/>
        </w:rPr>
        <w:t>.</w:t>
      </w:r>
    </w:p>
    <w:p w14:paraId="2AD98324" w14:textId="2B758A05" w:rsidR="000F3209" w:rsidRDefault="00AD49FC" w:rsidP="00C86991">
      <w:pPr>
        <w:spacing w:line="360" w:lineRule="auto"/>
        <w:jc w:val="both"/>
        <w:rPr>
          <w:rFonts w:ascii="Arial" w:hAnsi="Arial" w:cs="Arial"/>
          <w:sz w:val="24"/>
          <w:szCs w:val="24"/>
        </w:rPr>
      </w:pPr>
      <w:r w:rsidRPr="004A6626">
        <w:rPr>
          <w:rFonts w:ascii="Arial" w:hAnsi="Arial" w:cs="Arial"/>
          <w:sz w:val="24"/>
          <w:szCs w:val="24"/>
        </w:rPr>
        <w:tab/>
      </w:r>
      <w:r w:rsidR="00CB0322" w:rsidRPr="004A6626">
        <w:rPr>
          <w:rFonts w:ascii="Arial" w:hAnsi="Arial" w:cs="Arial"/>
          <w:sz w:val="24"/>
          <w:szCs w:val="24"/>
        </w:rPr>
        <w:t xml:space="preserve"> Se encontró mayor variabilidad en los animales basales en comparación con los animales tratados</w:t>
      </w:r>
      <w:r w:rsidR="005575F7" w:rsidRPr="004A6626">
        <w:rPr>
          <w:rFonts w:ascii="Arial" w:hAnsi="Arial" w:cs="Arial"/>
          <w:sz w:val="24"/>
          <w:szCs w:val="24"/>
        </w:rPr>
        <w:t>. En</w:t>
      </w:r>
      <w:r w:rsidR="000F3209" w:rsidRPr="004A6626">
        <w:rPr>
          <w:rFonts w:ascii="Arial" w:hAnsi="Arial" w:cs="Arial"/>
          <w:sz w:val="24"/>
          <w:szCs w:val="24"/>
        </w:rPr>
        <w:t xml:space="preserve"> </w:t>
      </w:r>
      <w:r w:rsidR="00220E70" w:rsidRPr="004A6626">
        <w:rPr>
          <w:rFonts w:ascii="Arial" w:hAnsi="Arial" w:cs="Arial"/>
          <w:sz w:val="24"/>
          <w:szCs w:val="24"/>
        </w:rPr>
        <w:t>los grupos</w:t>
      </w:r>
      <w:r w:rsidR="005575F7" w:rsidRPr="004A6626">
        <w:rPr>
          <w:rFonts w:ascii="Arial" w:hAnsi="Arial" w:cs="Arial"/>
          <w:sz w:val="24"/>
          <w:szCs w:val="24"/>
        </w:rPr>
        <w:t xml:space="preserve"> 1 y 2, se observaron valores promedios por debajo del promedio basal </w:t>
      </w:r>
      <w:r w:rsidR="000F3209" w:rsidRPr="004A6626">
        <w:rPr>
          <w:rFonts w:ascii="Arial" w:hAnsi="Arial" w:cs="Arial"/>
          <w:sz w:val="24"/>
          <w:szCs w:val="24"/>
        </w:rPr>
        <w:t>(ver gráfico 8.2.1).</w:t>
      </w:r>
    </w:p>
    <w:p w14:paraId="573C996A" w14:textId="4AD648CE" w:rsidR="00E236A2" w:rsidRDefault="00E236A2" w:rsidP="00C86991">
      <w:pPr>
        <w:spacing w:line="360" w:lineRule="auto"/>
        <w:jc w:val="both"/>
        <w:rPr>
          <w:rFonts w:ascii="Arial" w:hAnsi="Arial" w:cs="Arial"/>
          <w:sz w:val="24"/>
          <w:szCs w:val="24"/>
        </w:rPr>
      </w:pPr>
    </w:p>
    <w:p w14:paraId="19B3E3C0" w14:textId="77777777" w:rsidR="00E236A2" w:rsidRPr="004A6626" w:rsidRDefault="00E236A2" w:rsidP="00C86991">
      <w:pPr>
        <w:spacing w:line="360" w:lineRule="auto"/>
        <w:jc w:val="both"/>
        <w:rPr>
          <w:rFonts w:ascii="Arial" w:hAnsi="Arial" w:cs="Arial"/>
          <w:sz w:val="24"/>
          <w:szCs w:val="24"/>
        </w:rPr>
      </w:pPr>
    </w:p>
    <w:p w14:paraId="29917A4A" w14:textId="05564CBC" w:rsidR="005D6010" w:rsidRPr="004A6626" w:rsidRDefault="005D6010" w:rsidP="005D6010">
      <w:pPr>
        <w:pStyle w:val="Descripcin"/>
        <w:jc w:val="center"/>
        <w:rPr>
          <w:rFonts w:ascii="Arial" w:hAnsi="Arial" w:cs="Arial"/>
          <w:color w:val="auto"/>
          <w:sz w:val="22"/>
          <w:szCs w:val="22"/>
        </w:rPr>
      </w:pPr>
      <w:bookmarkStart w:id="47" w:name="_Toc13748444"/>
      <w:bookmarkStart w:id="48" w:name="_Hlk13748006"/>
      <w:r w:rsidRPr="004A6626">
        <w:rPr>
          <w:rFonts w:ascii="Arial" w:hAnsi="Arial" w:cs="Arial"/>
          <w:color w:val="auto"/>
          <w:sz w:val="22"/>
          <w:szCs w:val="22"/>
        </w:rPr>
        <w:t>Tabla 8.2.</w:t>
      </w:r>
      <w:r w:rsidR="00FC0AEC">
        <w:rPr>
          <w:rFonts w:ascii="Arial" w:hAnsi="Arial" w:cs="Arial"/>
          <w:color w:val="auto"/>
          <w:sz w:val="22"/>
          <w:szCs w:val="22"/>
        </w:rPr>
        <w:t>1</w:t>
      </w:r>
      <w:r w:rsidR="00220E70" w:rsidRPr="004A6626">
        <w:rPr>
          <w:rFonts w:ascii="Arial" w:hAnsi="Arial" w:cs="Arial"/>
          <w:color w:val="auto"/>
          <w:sz w:val="22"/>
          <w:szCs w:val="22"/>
        </w:rPr>
        <w:t>.</w:t>
      </w:r>
      <w:r w:rsidRPr="004A6626">
        <w:rPr>
          <w:rFonts w:ascii="Arial" w:hAnsi="Arial" w:cs="Arial"/>
          <w:color w:val="auto"/>
          <w:sz w:val="22"/>
          <w:szCs w:val="22"/>
        </w:rPr>
        <w:t xml:space="preserve"> [1,25</w:t>
      </w:r>
      <w:r w:rsidR="00BB1146" w:rsidRPr="004A6626">
        <w:rPr>
          <w:rFonts w:ascii="Arial" w:hAnsi="Arial" w:cs="Arial"/>
          <w:color w:val="auto"/>
          <w:sz w:val="22"/>
          <w:szCs w:val="22"/>
        </w:rPr>
        <w:t>-</w:t>
      </w:r>
      <w:r w:rsidRPr="004A6626">
        <w:rPr>
          <w:rFonts w:ascii="Arial" w:hAnsi="Arial" w:cs="Arial"/>
          <w:color w:val="auto"/>
          <w:sz w:val="22"/>
          <w:szCs w:val="22"/>
        </w:rPr>
        <w:t>D]</w:t>
      </w:r>
      <w:r w:rsidR="00BB1146" w:rsidRPr="004A6626">
        <w:rPr>
          <w:rFonts w:ascii="Arial" w:hAnsi="Arial" w:cs="Arial"/>
          <w:color w:val="auto"/>
          <w:sz w:val="22"/>
          <w:szCs w:val="22"/>
        </w:rPr>
        <w:t xml:space="preserve"> plasmático (pg/ml)</w:t>
      </w:r>
      <w:r w:rsidR="00040FDD">
        <w:rPr>
          <w:rFonts w:ascii="Arial" w:hAnsi="Arial" w:cs="Arial"/>
          <w:color w:val="auto"/>
          <w:sz w:val="22"/>
          <w:szCs w:val="22"/>
        </w:rPr>
        <w:t>: e</w:t>
      </w:r>
      <w:r w:rsidR="00040FDD" w:rsidRPr="004A6626">
        <w:rPr>
          <w:rFonts w:ascii="Arial" w:hAnsi="Arial" w:cs="Arial"/>
          <w:color w:val="auto"/>
          <w:sz w:val="22"/>
          <w:szCs w:val="22"/>
        </w:rPr>
        <w:t xml:space="preserve">stadísticos descriptivos </w:t>
      </w:r>
      <w:r w:rsidRPr="004A6626">
        <w:rPr>
          <w:rFonts w:ascii="Arial" w:hAnsi="Arial" w:cs="Arial"/>
          <w:color w:val="auto"/>
          <w:sz w:val="22"/>
          <w:szCs w:val="22"/>
        </w:rPr>
        <w:t xml:space="preserve">para </w:t>
      </w:r>
      <w:r w:rsidR="00040FDD">
        <w:rPr>
          <w:rFonts w:ascii="Arial" w:hAnsi="Arial" w:cs="Arial"/>
          <w:color w:val="auto"/>
          <w:sz w:val="22"/>
          <w:szCs w:val="22"/>
        </w:rPr>
        <w:t>el grupo 3</w:t>
      </w:r>
      <w:bookmarkEnd w:id="47"/>
    </w:p>
    <w:bookmarkEnd w:id="48"/>
    <w:tbl>
      <w:tblPr>
        <w:tblW w:w="4925" w:type="pct"/>
        <w:tblCellMar>
          <w:left w:w="70" w:type="dxa"/>
          <w:right w:w="70" w:type="dxa"/>
        </w:tblCellMar>
        <w:tblLook w:val="04A0" w:firstRow="1" w:lastRow="0" w:firstColumn="1" w:lastColumn="0" w:noHBand="0" w:noVBand="1"/>
      </w:tblPr>
      <w:tblGrid>
        <w:gridCol w:w="2463"/>
        <w:gridCol w:w="491"/>
        <w:gridCol w:w="1419"/>
        <w:gridCol w:w="1051"/>
        <w:gridCol w:w="1657"/>
        <w:gridCol w:w="1436"/>
      </w:tblGrid>
      <w:tr w:rsidR="005D6010" w:rsidRPr="004A6626" w14:paraId="03BE2BED" w14:textId="77777777" w:rsidTr="00D23901">
        <w:trPr>
          <w:trHeight w:val="300"/>
        </w:trPr>
        <w:tc>
          <w:tcPr>
            <w:tcW w:w="1446" w:type="pct"/>
            <w:tcBorders>
              <w:top w:val="nil"/>
              <w:left w:val="nil"/>
              <w:bottom w:val="nil"/>
              <w:right w:val="nil"/>
            </w:tcBorders>
            <w:shd w:val="clear" w:color="auto" w:fill="auto"/>
            <w:noWrap/>
            <w:vAlign w:val="bottom"/>
            <w:hideMark/>
          </w:tcPr>
          <w:p w14:paraId="4D0D3ADB" w14:textId="77777777" w:rsidR="005D6010" w:rsidRPr="004A6626" w:rsidRDefault="005D6010" w:rsidP="00D23901">
            <w:pPr>
              <w:spacing w:after="0" w:line="240" w:lineRule="auto"/>
              <w:rPr>
                <w:rFonts w:ascii="Arial" w:eastAsia="Times New Roman" w:hAnsi="Arial" w:cs="Arial"/>
                <w:sz w:val="24"/>
                <w:szCs w:val="24"/>
                <w:lang w:eastAsia="es-AR"/>
              </w:rPr>
            </w:pPr>
          </w:p>
        </w:tc>
        <w:tc>
          <w:tcPr>
            <w:tcW w:w="288" w:type="pct"/>
            <w:tcBorders>
              <w:top w:val="single" w:sz="4" w:space="0" w:color="auto"/>
              <w:left w:val="nil"/>
              <w:bottom w:val="single" w:sz="4" w:space="0" w:color="auto"/>
              <w:right w:val="nil"/>
            </w:tcBorders>
          </w:tcPr>
          <w:p w14:paraId="0F97B276" w14:textId="77777777" w:rsidR="005D6010" w:rsidRPr="004A6626" w:rsidRDefault="005D6010" w:rsidP="00D23901">
            <w:pPr>
              <w:spacing w:after="0" w:line="240" w:lineRule="auto"/>
              <w:jc w:val="center"/>
              <w:rPr>
                <w:rFonts w:ascii="Arial" w:eastAsia="Times New Roman" w:hAnsi="Arial" w:cs="Arial"/>
                <w:b/>
                <w:bCs/>
                <w:color w:val="000000"/>
                <w:lang w:eastAsia="es-AR"/>
              </w:rPr>
            </w:pPr>
          </w:p>
        </w:tc>
        <w:tc>
          <w:tcPr>
            <w:tcW w:w="3266" w:type="pct"/>
            <w:gridSpan w:val="4"/>
            <w:tcBorders>
              <w:top w:val="single" w:sz="4" w:space="0" w:color="auto"/>
              <w:left w:val="nil"/>
              <w:bottom w:val="single" w:sz="4" w:space="0" w:color="auto"/>
              <w:right w:val="nil"/>
            </w:tcBorders>
          </w:tcPr>
          <w:p w14:paraId="49A6169C" w14:textId="77777777" w:rsidR="005D6010" w:rsidRPr="004A6626" w:rsidRDefault="005D6010" w:rsidP="00D23901">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Animales Basales</w:t>
            </w:r>
          </w:p>
        </w:tc>
      </w:tr>
      <w:tr w:rsidR="005D6010" w:rsidRPr="004A6626" w14:paraId="563781D0" w14:textId="77777777" w:rsidTr="00D23901">
        <w:trPr>
          <w:trHeight w:val="300"/>
        </w:trPr>
        <w:tc>
          <w:tcPr>
            <w:tcW w:w="1446" w:type="pct"/>
            <w:tcBorders>
              <w:top w:val="single" w:sz="4" w:space="0" w:color="auto"/>
              <w:left w:val="nil"/>
              <w:bottom w:val="single" w:sz="4" w:space="0" w:color="auto"/>
              <w:right w:val="nil"/>
            </w:tcBorders>
            <w:shd w:val="clear" w:color="auto" w:fill="auto"/>
            <w:noWrap/>
            <w:vAlign w:val="bottom"/>
            <w:hideMark/>
          </w:tcPr>
          <w:p w14:paraId="31A7E0FD" w14:textId="77777777" w:rsidR="005D6010" w:rsidRPr="004A6626" w:rsidRDefault="005D6010" w:rsidP="00D23901">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Tiempo (hs)</w:t>
            </w:r>
          </w:p>
        </w:tc>
        <w:tc>
          <w:tcPr>
            <w:tcW w:w="288" w:type="pct"/>
            <w:tcBorders>
              <w:top w:val="nil"/>
              <w:left w:val="nil"/>
              <w:bottom w:val="single" w:sz="4" w:space="0" w:color="auto"/>
              <w:right w:val="nil"/>
            </w:tcBorders>
            <w:vAlign w:val="bottom"/>
          </w:tcPr>
          <w:p w14:paraId="106F251A"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n</w:t>
            </w:r>
          </w:p>
        </w:tc>
        <w:tc>
          <w:tcPr>
            <w:tcW w:w="833" w:type="pct"/>
            <w:tcBorders>
              <w:top w:val="nil"/>
              <w:left w:val="nil"/>
              <w:bottom w:val="single" w:sz="4" w:space="0" w:color="auto"/>
              <w:right w:val="nil"/>
            </w:tcBorders>
            <w:vAlign w:val="bottom"/>
          </w:tcPr>
          <w:p w14:paraId="12EF0C19"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Media</w:t>
            </w:r>
          </w:p>
        </w:tc>
        <w:tc>
          <w:tcPr>
            <w:tcW w:w="617" w:type="pct"/>
            <w:tcBorders>
              <w:top w:val="nil"/>
              <w:left w:val="nil"/>
              <w:bottom w:val="single" w:sz="4" w:space="0" w:color="auto"/>
              <w:right w:val="nil"/>
            </w:tcBorders>
            <w:vAlign w:val="bottom"/>
          </w:tcPr>
          <w:p w14:paraId="77AFD0A7"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E.E.</w:t>
            </w:r>
          </w:p>
        </w:tc>
        <w:tc>
          <w:tcPr>
            <w:tcW w:w="973" w:type="pct"/>
            <w:tcBorders>
              <w:top w:val="nil"/>
              <w:left w:val="nil"/>
              <w:bottom w:val="single" w:sz="4" w:space="0" w:color="auto"/>
              <w:right w:val="nil"/>
            </w:tcBorders>
            <w:vAlign w:val="bottom"/>
          </w:tcPr>
          <w:p w14:paraId="2EE49200"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Mínimo</w:t>
            </w:r>
          </w:p>
        </w:tc>
        <w:tc>
          <w:tcPr>
            <w:tcW w:w="843" w:type="pct"/>
            <w:tcBorders>
              <w:top w:val="nil"/>
              <w:left w:val="nil"/>
              <w:bottom w:val="single" w:sz="4" w:space="0" w:color="auto"/>
              <w:right w:val="nil"/>
            </w:tcBorders>
            <w:vAlign w:val="bottom"/>
          </w:tcPr>
          <w:p w14:paraId="11C1E33E"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Máximo</w:t>
            </w:r>
          </w:p>
        </w:tc>
      </w:tr>
      <w:tr w:rsidR="005D6010" w:rsidRPr="004A6626" w14:paraId="1EA3025A" w14:textId="77777777" w:rsidTr="00D23901">
        <w:trPr>
          <w:trHeight w:val="300"/>
        </w:trPr>
        <w:tc>
          <w:tcPr>
            <w:tcW w:w="1446" w:type="pct"/>
            <w:tcBorders>
              <w:top w:val="single" w:sz="4" w:space="0" w:color="auto"/>
              <w:left w:val="nil"/>
              <w:bottom w:val="single" w:sz="4" w:space="0" w:color="auto"/>
              <w:right w:val="nil"/>
            </w:tcBorders>
            <w:shd w:val="clear" w:color="auto" w:fill="auto"/>
            <w:noWrap/>
            <w:vAlign w:val="bottom"/>
          </w:tcPr>
          <w:p w14:paraId="2A7BDC8F" w14:textId="77777777" w:rsidR="005D6010" w:rsidRPr="004A6626" w:rsidRDefault="005D6010" w:rsidP="00D23901">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0</w:t>
            </w:r>
          </w:p>
        </w:tc>
        <w:tc>
          <w:tcPr>
            <w:tcW w:w="288" w:type="pct"/>
            <w:tcBorders>
              <w:top w:val="single" w:sz="4" w:space="0" w:color="auto"/>
              <w:left w:val="nil"/>
              <w:bottom w:val="single" w:sz="4" w:space="0" w:color="auto"/>
              <w:right w:val="nil"/>
            </w:tcBorders>
            <w:vAlign w:val="bottom"/>
          </w:tcPr>
          <w:p w14:paraId="6CC9252D"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4</w:t>
            </w:r>
          </w:p>
        </w:tc>
        <w:tc>
          <w:tcPr>
            <w:tcW w:w="833" w:type="pct"/>
            <w:tcBorders>
              <w:top w:val="single" w:sz="4" w:space="0" w:color="auto"/>
              <w:left w:val="nil"/>
              <w:bottom w:val="single" w:sz="4" w:space="0" w:color="auto"/>
              <w:right w:val="nil"/>
            </w:tcBorders>
            <w:vAlign w:val="bottom"/>
          </w:tcPr>
          <w:p w14:paraId="7BA41745"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41,69</w:t>
            </w:r>
          </w:p>
        </w:tc>
        <w:tc>
          <w:tcPr>
            <w:tcW w:w="617" w:type="pct"/>
            <w:tcBorders>
              <w:top w:val="single" w:sz="4" w:space="0" w:color="auto"/>
              <w:left w:val="nil"/>
              <w:bottom w:val="single" w:sz="4" w:space="0" w:color="auto"/>
              <w:right w:val="nil"/>
            </w:tcBorders>
            <w:vAlign w:val="bottom"/>
          </w:tcPr>
          <w:p w14:paraId="611DAFDF"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3,98</w:t>
            </w:r>
          </w:p>
        </w:tc>
        <w:tc>
          <w:tcPr>
            <w:tcW w:w="973" w:type="pct"/>
            <w:tcBorders>
              <w:top w:val="single" w:sz="4" w:space="0" w:color="auto"/>
              <w:left w:val="nil"/>
              <w:bottom w:val="single" w:sz="4" w:space="0" w:color="auto"/>
              <w:right w:val="nil"/>
            </w:tcBorders>
            <w:vAlign w:val="bottom"/>
          </w:tcPr>
          <w:p w14:paraId="4AF0D6F4"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30,78</w:t>
            </w:r>
          </w:p>
        </w:tc>
        <w:tc>
          <w:tcPr>
            <w:tcW w:w="843" w:type="pct"/>
            <w:tcBorders>
              <w:top w:val="single" w:sz="4" w:space="0" w:color="auto"/>
              <w:left w:val="nil"/>
              <w:bottom w:val="single" w:sz="4" w:space="0" w:color="auto"/>
              <w:right w:val="nil"/>
            </w:tcBorders>
            <w:vAlign w:val="bottom"/>
          </w:tcPr>
          <w:p w14:paraId="1473196C" w14:textId="77777777" w:rsidR="005D6010" w:rsidRPr="004A6626" w:rsidRDefault="005D6010" w:rsidP="00D23901">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49,87</w:t>
            </w:r>
          </w:p>
        </w:tc>
      </w:tr>
    </w:tbl>
    <w:p w14:paraId="0B968FBE" w14:textId="362624C6" w:rsidR="00E830E4" w:rsidRPr="004A6626" w:rsidRDefault="005D6010" w:rsidP="00311566">
      <w:pPr>
        <w:spacing w:line="360" w:lineRule="auto"/>
        <w:rPr>
          <w:rFonts w:ascii="Arial" w:hAnsi="Arial" w:cs="Arial"/>
          <w:sz w:val="16"/>
          <w:szCs w:val="24"/>
        </w:rPr>
      </w:pPr>
      <w:r w:rsidRPr="004A6626">
        <w:rPr>
          <w:rFonts w:ascii="Arial" w:hAnsi="Arial" w:cs="Arial"/>
          <w:sz w:val="16"/>
          <w:szCs w:val="24"/>
        </w:rPr>
        <w:t>E.E: Error Estándar, n: número de animales</w:t>
      </w:r>
    </w:p>
    <w:p w14:paraId="705D974B" w14:textId="77777777" w:rsidR="00311566" w:rsidRPr="004A6626" w:rsidRDefault="00311566" w:rsidP="00311566">
      <w:pPr>
        <w:spacing w:line="360" w:lineRule="auto"/>
        <w:rPr>
          <w:rFonts w:ascii="Arial" w:hAnsi="Arial" w:cs="Arial"/>
        </w:rPr>
      </w:pPr>
    </w:p>
    <w:p w14:paraId="4B1AE317" w14:textId="266DFBEC" w:rsidR="00893D4B" w:rsidRPr="004A6626" w:rsidRDefault="00893D4B" w:rsidP="00893D4B">
      <w:pPr>
        <w:pStyle w:val="Descripcin"/>
        <w:jc w:val="center"/>
        <w:rPr>
          <w:rFonts w:ascii="Arial" w:hAnsi="Arial" w:cs="Arial"/>
          <w:color w:val="FF0000"/>
          <w:sz w:val="22"/>
          <w:szCs w:val="22"/>
        </w:rPr>
      </w:pPr>
      <w:bookmarkStart w:id="49" w:name="_Toc13748445"/>
      <w:bookmarkStart w:id="50" w:name="_Hlk13748015"/>
      <w:bookmarkStart w:id="51" w:name="_Hlk12195774"/>
      <w:r w:rsidRPr="004A6626">
        <w:rPr>
          <w:rFonts w:ascii="Arial" w:hAnsi="Arial" w:cs="Arial"/>
          <w:color w:val="auto"/>
          <w:sz w:val="22"/>
          <w:szCs w:val="22"/>
        </w:rPr>
        <w:t xml:space="preserve">Tabla 8.2. </w:t>
      </w:r>
      <w:r w:rsidR="00FC0AEC">
        <w:rPr>
          <w:rFonts w:ascii="Arial" w:hAnsi="Arial" w:cs="Arial"/>
          <w:color w:val="auto"/>
          <w:sz w:val="22"/>
          <w:szCs w:val="22"/>
        </w:rPr>
        <w:t>2</w:t>
      </w:r>
      <w:r w:rsidRPr="004A6626">
        <w:rPr>
          <w:rFonts w:ascii="Arial" w:hAnsi="Arial" w:cs="Arial"/>
          <w:color w:val="auto"/>
          <w:sz w:val="22"/>
          <w:szCs w:val="22"/>
        </w:rPr>
        <w:t>:</w:t>
      </w:r>
      <w:r w:rsidR="00040FDD" w:rsidRPr="004A6626">
        <w:rPr>
          <w:rFonts w:ascii="Arial" w:hAnsi="Arial" w:cs="Arial"/>
          <w:color w:val="auto"/>
          <w:sz w:val="22"/>
          <w:szCs w:val="22"/>
        </w:rPr>
        <w:t xml:space="preserve"> </w:t>
      </w:r>
      <w:r w:rsidRPr="004A6626">
        <w:rPr>
          <w:rFonts w:ascii="Arial" w:hAnsi="Arial" w:cs="Arial"/>
          <w:color w:val="auto"/>
          <w:sz w:val="22"/>
          <w:szCs w:val="22"/>
        </w:rPr>
        <w:t>[1,25</w:t>
      </w:r>
      <w:r w:rsidR="00BB1146" w:rsidRPr="004A6626">
        <w:rPr>
          <w:rFonts w:ascii="Arial" w:hAnsi="Arial" w:cs="Arial"/>
          <w:color w:val="auto"/>
          <w:sz w:val="22"/>
          <w:szCs w:val="22"/>
        </w:rPr>
        <w:t>-</w:t>
      </w:r>
      <w:r w:rsidRPr="004A6626">
        <w:rPr>
          <w:rFonts w:ascii="Arial" w:hAnsi="Arial" w:cs="Arial"/>
          <w:color w:val="auto"/>
          <w:sz w:val="22"/>
          <w:szCs w:val="22"/>
        </w:rPr>
        <w:t>D]</w:t>
      </w:r>
      <w:r w:rsidR="00040FDD">
        <w:rPr>
          <w:rFonts w:ascii="Arial" w:hAnsi="Arial" w:cs="Arial"/>
          <w:color w:val="auto"/>
          <w:sz w:val="22"/>
          <w:szCs w:val="22"/>
        </w:rPr>
        <w:t xml:space="preserve"> </w:t>
      </w:r>
      <w:r w:rsidRPr="004A6626">
        <w:rPr>
          <w:rFonts w:ascii="Arial" w:hAnsi="Arial" w:cs="Arial"/>
          <w:color w:val="auto"/>
          <w:sz w:val="22"/>
          <w:szCs w:val="22"/>
        </w:rPr>
        <w:t>plasmático (pg/ml)</w:t>
      </w:r>
      <w:r w:rsidR="00040FDD">
        <w:rPr>
          <w:rFonts w:ascii="Arial" w:hAnsi="Arial" w:cs="Arial"/>
          <w:color w:val="auto"/>
          <w:sz w:val="22"/>
          <w:szCs w:val="22"/>
        </w:rPr>
        <w:t>:</w:t>
      </w:r>
      <w:r w:rsidRPr="004A6626">
        <w:rPr>
          <w:rFonts w:ascii="Arial" w:hAnsi="Arial" w:cs="Arial"/>
          <w:color w:val="auto"/>
          <w:sz w:val="22"/>
          <w:szCs w:val="22"/>
        </w:rPr>
        <w:t xml:space="preserve"> </w:t>
      </w:r>
      <w:r w:rsidR="00040FDD">
        <w:rPr>
          <w:rFonts w:ascii="Arial" w:hAnsi="Arial" w:cs="Arial"/>
          <w:color w:val="auto"/>
          <w:sz w:val="22"/>
          <w:szCs w:val="22"/>
        </w:rPr>
        <w:t>e</w:t>
      </w:r>
      <w:r w:rsidR="00040FDD" w:rsidRPr="004A6626">
        <w:rPr>
          <w:rFonts w:ascii="Arial" w:hAnsi="Arial" w:cs="Arial"/>
          <w:color w:val="auto"/>
          <w:sz w:val="22"/>
          <w:szCs w:val="22"/>
        </w:rPr>
        <w:t xml:space="preserve">stadísticos descriptivos </w:t>
      </w:r>
      <w:r w:rsidR="00040FDD">
        <w:rPr>
          <w:rFonts w:ascii="Arial" w:hAnsi="Arial" w:cs="Arial"/>
          <w:color w:val="auto"/>
          <w:sz w:val="22"/>
          <w:szCs w:val="22"/>
        </w:rPr>
        <w:t>´para el grupo 1 y 2 en los</w:t>
      </w:r>
      <w:r w:rsidR="00BB1146" w:rsidRPr="004A6626">
        <w:rPr>
          <w:rFonts w:ascii="Arial" w:hAnsi="Arial" w:cs="Arial"/>
          <w:color w:val="auto"/>
          <w:sz w:val="22"/>
          <w:szCs w:val="22"/>
        </w:rPr>
        <w:t xml:space="preserve"> diferentes tiempos de medición</w:t>
      </w:r>
      <w:r w:rsidR="00040FDD">
        <w:rPr>
          <w:rFonts w:ascii="Arial" w:hAnsi="Arial" w:cs="Arial"/>
          <w:color w:val="auto"/>
          <w:sz w:val="22"/>
          <w:szCs w:val="22"/>
        </w:rPr>
        <w:t>.</w:t>
      </w:r>
      <w:bookmarkEnd w:id="49"/>
    </w:p>
    <w:bookmarkEnd w:id="50"/>
    <w:tbl>
      <w:tblPr>
        <w:tblW w:w="8821" w:type="dxa"/>
        <w:jc w:val="center"/>
        <w:tblCellMar>
          <w:left w:w="70" w:type="dxa"/>
          <w:right w:w="70" w:type="dxa"/>
        </w:tblCellMar>
        <w:tblLook w:val="04A0" w:firstRow="1" w:lastRow="0" w:firstColumn="1" w:lastColumn="0" w:noHBand="0" w:noVBand="1"/>
      </w:tblPr>
      <w:tblGrid>
        <w:gridCol w:w="1387"/>
        <w:gridCol w:w="456"/>
        <w:gridCol w:w="935"/>
        <w:gridCol w:w="709"/>
        <w:gridCol w:w="862"/>
        <w:gridCol w:w="911"/>
        <w:gridCol w:w="570"/>
        <w:gridCol w:w="740"/>
        <w:gridCol w:w="801"/>
        <w:gridCol w:w="862"/>
        <w:gridCol w:w="911"/>
      </w:tblGrid>
      <w:tr w:rsidR="00893D4B" w:rsidRPr="004A6626" w14:paraId="50ACEEFE" w14:textId="77777777" w:rsidTr="00C43825">
        <w:trPr>
          <w:trHeight w:val="300"/>
          <w:jc w:val="center"/>
        </w:trPr>
        <w:tc>
          <w:tcPr>
            <w:tcW w:w="0" w:type="auto"/>
            <w:tcBorders>
              <w:top w:val="nil"/>
              <w:left w:val="nil"/>
              <w:bottom w:val="nil"/>
              <w:right w:val="nil"/>
            </w:tcBorders>
            <w:shd w:val="clear" w:color="auto" w:fill="auto"/>
            <w:noWrap/>
            <w:vAlign w:val="bottom"/>
            <w:hideMark/>
          </w:tcPr>
          <w:p w14:paraId="693E0B53" w14:textId="77777777" w:rsidR="00893D4B" w:rsidRPr="004A6626" w:rsidRDefault="00893D4B" w:rsidP="001B6E52">
            <w:pPr>
              <w:spacing w:after="0" w:line="240" w:lineRule="auto"/>
              <w:rPr>
                <w:rFonts w:ascii="Arial" w:eastAsia="Times New Roman" w:hAnsi="Arial" w:cs="Arial"/>
                <w:sz w:val="24"/>
                <w:szCs w:val="24"/>
                <w:lang w:eastAsia="es-AR"/>
              </w:rPr>
            </w:pPr>
          </w:p>
        </w:tc>
        <w:tc>
          <w:tcPr>
            <w:tcW w:w="3777" w:type="dxa"/>
            <w:gridSpan w:val="5"/>
            <w:tcBorders>
              <w:top w:val="single" w:sz="4" w:space="0" w:color="auto"/>
              <w:left w:val="nil"/>
              <w:bottom w:val="single" w:sz="4" w:space="0" w:color="auto"/>
              <w:right w:val="nil"/>
            </w:tcBorders>
            <w:shd w:val="clear" w:color="auto" w:fill="auto"/>
            <w:noWrap/>
            <w:vAlign w:val="bottom"/>
            <w:hideMark/>
          </w:tcPr>
          <w:p w14:paraId="0C456ACA" w14:textId="085B3FA6" w:rsidR="00893D4B" w:rsidRPr="004A6626" w:rsidRDefault="00893D4B" w:rsidP="001B6E52">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Agua Corriente</w:t>
            </w:r>
          </w:p>
        </w:tc>
        <w:tc>
          <w:tcPr>
            <w:tcW w:w="3742" w:type="dxa"/>
            <w:gridSpan w:val="5"/>
            <w:tcBorders>
              <w:top w:val="single" w:sz="4" w:space="0" w:color="auto"/>
              <w:left w:val="nil"/>
              <w:bottom w:val="nil"/>
              <w:right w:val="nil"/>
            </w:tcBorders>
            <w:shd w:val="clear" w:color="auto" w:fill="auto"/>
            <w:noWrap/>
            <w:vAlign w:val="bottom"/>
            <w:hideMark/>
          </w:tcPr>
          <w:p w14:paraId="5E1E6F9E" w14:textId="3289347F" w:rsidR="00893D4B" w:rsidRPr="004A6626" w:rsidRDefault="00893D4B" w:rsidP="001B6E52">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Extracto acuoso </w:t>
            </w:r>
            <w:r w:rsidRPr="004A6626">
              <w:rPr>
                <w:rFonts w:ascii="Arial" w:eastAsia="Times New Roman" w:hAnsi="Arial" w:cs="Arial"/>
                <w:b/>
                <w:bCs/>
                <w:i/>
                <w:iCs/>
                <w:color w:val="000000"/>
                <w:lang w:eastAsia="es-AR"/>
              </w:rPr>
              <w:t>S. glaucophyllum</w:t>
            </w:r>
          </w:p>
        </w:tc>
      </w:tr>
      <w:tr w:rsidR="00893D4B" w:rsidRPr="004A6626" w14:paraId="60B1930A" w14:textId="77777777" w:rsidTr="00C43825">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15596403" w14:textId="77777777" w:rsidR="00893D4B" w:rsidRPr="004A6626" w:rsidRDefault="00893D4B" w:rsidP="001B6E52">
            <w:pPr>
              <w:spacing w:after="0" w:line="240" w:lineRule="auto"/>
              <w:rPr>
                <w:rFonts w:ascii="Arial" w:eastAsia="Times New Roman" w:hAnsi="Arial" w:cs="Arial"/>
                <w:b/>
                <w:bCs/>
                <w:color w:val="000000"/>
                <w:lang w:eastAsia="es-AR"/>
              </w:rPr>
            </w:pPr>
            <w:r w:rsidRPr="004A6626">
              <w:rPr>
                <w:rFonts w:ascii="Arial" w:eastAsia="Times New Roman" w:hAnsi="Arial" w:cs="Arial"/>
                <w:b/>
                <w:bCs/>
                <w:color w:val="000000"/>
                <w:lang w:eastAsia="es-AR"/>
              </w:rPr>
              <w:t>Tiempo (hs)</w:t>
            </w:r>
          </w:p>
        </w:tc>
        <w:tc>
          <w:tcPr>
            <w:tcW w:w="456" w:type="dxa"/>
            <w:tcBorders>
              <w:top w:val="nil"/>
              <w:left w:val="nil"/>
              <w:bottom w:val="single" w:sz="4" w:space="0" w:color="auto"/>
              <w:right w:val="nil"/>
            </w:tcBorders>
            <w:shd w:val="clear" w:color="auto" w:fill="auto"/>
            <w:noWrap/>
            <w:vAlign w:val="bottom"/>
            <w:hideMark/>
          </w:tcPr>
          <w:p w14:paraId="215E837C"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n</w:t>
            </w:r>
          </w:p>
        </w:tc>
        <w:tc>
          <w:tcPr>
            <w:tcW w:w="935" w:type="dxa"/>
            <w:tcBorders>
              <w:top w:val="nil"/>
              <w:left w:val="nil"/>
              <w:bottom w:val="single" w:sz="4" w:space="0" w:color="auto"/>
              <w:right w:val="nil"/>
            </w:tcBorders>
            <w:shd w:val="clear" w:color="auto" w:fill="auto"/>
            <w:noWrap/>
            <w:vAlign w:val="bottom"/>
            <w:hideMark/>
          </w:tcPr>
          <w:p w14:paraId="41E6EEF5"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Media</w:t>
            </w:r>
          </w:p>
        </w:tc>
        <w:tc>
          <w:tcPr>
            <w:tcW w:w="709" w:type="dxa"/>
            <w:tcBorders>
              <w:top w:val="nil"/>
              <w:left w:val="nil"/>
              <w:bottom w:val="single" w:sz="4" w:space="0" w:color="auto"/>
              <w:right w:val="nil"/>
            </w:tcBorders>
            <w:shd w:val="clear" w:color="auto" w:fill="auto"/>
            <w:noWrap/>
            <w:vAlign w:val="bottom"/>
            <w:hideMark/>
          </w:tcPr>
          <w:p w14:paraId="536A0EB6"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E.E.</w:t>
            </w:r>
          </w:p>
        </w:tc>
        <w:tc>
          <w:tcPr>
            <w:tcW w:w="0" w:type="auto"/>
            <w:tcBorders>
              <w:top w:val="nil"/>
              <w:left w:val="nil"/>
              <w:bottom w:val="single" w:sz="4" w:space="0" w:color="auto"/>
              <w:right w:val="nil"/>
            </w:tcBorders>
            <w:shd w:val="clear" w:color="auto" w:fill="auto"/>
            <w:noWrap/>
            <w:vAlign w:val="bottom"/>
            <w:hideMark/>
          </w:tcPr>
          <w:p w14:paraId="26C33090"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Mínimo</w:t>
            </w:r>
          </w:p>
        </w:tc>
        <w:tc>
          <w:tcPr>
            <w:tcW w:w="0" w:type="auto"/>
            <w:tcBorders>
              <w:top w:val="nil"/>
              <w:left w:val="nil"/>
              <w:bottom w:val="single" w:sz="4" w:space="0" w:color="auto"/>
              <w:right w:val="nil"/>
            </w:tcBorders>
            <w:shd w:val="clear" w:color="auto" w:fill="auto"/>
            <w:noWrap/>
            <w:vAlign w:val="bottom"/>
            <w:hideMark/>
          </w:tcPr>
          <w:p w14:paraId="292AD2FD"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Máximo</w:t>
            </w:r>
          </w:p>
        </w:tc>
        <w:tc>
          <w:tcPr>
            <w:tcW w:w="570" w:type="dxa"/>
            <w:tcBorders>
              <w:top w:val="single" w:sz="4" w:space="0" w:color="auto"/>
              <w:left w:val="nil"/>
              <w:bottom w:val="single" w:sz="4" w:space="0" w:color="auto"/>
              <w:right w:val="nil"/>
            </w:tcBorders>
            <w:shd w:val="clear" w:color="auto" w:fill="auto"/>
            <w:noWrap/>
            <w:vAlign w:val="bottom"/>
            <w:hideMark/>
          </w:tcPr>
          <w:p w14:paraId="6AED031B"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n</w:t>
            </w:r>
          </w:p>
        </w:tc>
        <w:tc>
          <w:tcPr>
            <w:tcW w:w="0" w:type="auto"/>
            <w:tcBorders>
              <w:top w:val="single" w:sz="4" w:space="0" w:color="auto"/>
              <w:left w:val="nil"/>
              <w:bottom w:val="single" w:sz="4" w:space="0" w:color="auto"/>
              <w:right w:val="nil"/>
            </w:tcBorders>
            <w:shd w:val="clear" w:color="auto" w:fill="auto"/>
            <w:noWrap/>
            <w:vAlign w:val="bottom"/>
            <w:hideMark/>
          </w:tcPr>
          <w:p w14:paraId="219D22CA"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Media</w:t>
            </w:r>
          </w:p>
        </w:tc>
        <w:tc>
          <w:tcPr>
            <w:tcW w:w="801" w:type="dxa"/>
            <w:tcBorders>
              <w:top w:val="single" w:sz="4" w:space="0" w:color="auto"/>
              <w:left w:val="nil"/>
              <w:bottom w:val="single" w:sz="4" w:space="0" w:color="auto"/>
              <w:right w:val="nil"/>
            </w:tcBorders>
            <w:shd w:val="clear" w:color="auto" w:fill="auto"/>
            <w:noWrap/>
            <w:vAlign w:val="bottom"/>
            <w:hideMark/>
          </w:tcPr>
          <w:p w14:paraId="244C5C27"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E.E.</w:t>
            </w:r>
          </w:p>
        </w:tc>
        <w:tc>
          <w:tcPr>
            <w:tcW w:w="0" w:type="auto"/>
            <w:tcBorders>
              <w:top w:val="single" w:sz="4" w:space="0" w:color="auto"/>
              <w:left w:val="nil"/>
              <w:bottom w:val="single" w:sz="4" w:space="0" w:color="auto"/>
              <w:right w:val="nil"/>
            </w:tcBorders>
            <w:shd w:val="clear" w:color="auto" w:fill="auto"/>
            <w:noWrap/>
            <w:vAlign w:val="bottom"/>
            <w:hideMark/>
          </w:tcPr>
          <w:p w14:paraId="2078038F"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Mínimo</w:t>
            </w:r>
          </w:p>
        </w:tc>
        <w:tc>
          <w:tcPr>
            <w:tcW w:w="0" w:type="auto"/>
            <w:tcBorders>
              <w:top w:val="single" w:sz="4" w:space="0" w:color="auto"/>
              <w:left w:val="nil"/>
              <w:bottom w:val="single" w:sz="4" w:space="0" w:color="auto"/>
              <w:right w:val="nil"/>
            </w:tcBorders>
            <w:shd w:val="clear" w:color="auto" w:fill="auto"/>
            <w:noWrap/>
            <w:vAlign w:val="bottom"/>
            <w:hideMark/>
          </w:tcPr>
          <w:p w14:paraId="372D520D"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Máximo</w:t>
            </w:r>
          </w:p>
        </w:tc>
      </w:tr>
      <w:tr w:rsidR="00893D4B" w:rsidRPr="004A6626" w14:paraId="01ECB874" w14:textId="77777777" w:rsidTr="00C43825">
        <w:trPr>
          <w:trHeight w:val="300"/>
          <w:jc w:val="center"/>
        </w:trPr>
        <w:tc>
          <w:tcPr>
            <w:tcW w:w="0" w:type="auto"/>
            <w:tcBorders>
              <w:top w:val="nil"/>
              <w:left w:val="nil"/>
              <w:bottom w:val="nil"/>
              <w:right w:val="nil"/>
            </w:tcBorders>
            <w:shd w:val="clear" w:color="auto" w:fill="auto"/>
            <w:noWrap/>
            <w:vAlign w:val="bottom"/>
            <w:hideMark/>
          </w:tcPr>
          <w:p w14:paraId="1762CA11"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1</w:t>
            </w:r>
          </w:p>
        </w:tc>
        <w:tc>
          <w:tcPr>
            <w:tcW w:w="456" w:type="dxa"/>
            <w:tcBorders>
              <w:top w:val="nil"/>
              <w:left w:val="nil"/>
              <w:bottom w:val="nil"/>
              <w:right w:val="nil"/>
            </w:tcBorders>
            <w:shd w:val="clear" w:color="auto" w:fill="auto"/>
            <w:noWrap/>
            <w:vAlign w:val="bottom"/>
            <w:hideMark/>
          </w:tcPr>
          <w:p w14:paraId="43EEA313" w14:textId="77777777" w:rsidR="00893D4B" w:rsidRPr="004A6626" w:rsidRDefault="00893D4B"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935" w:type="dxa"/>
            <w:tcBorders>
              <w:top w:val="nil"/>
              <w:left w:val="nil"/>
              <w:bottom w:val="nil"/>
              <w:right w:val="nil"/>
            </w:tcBorders>
            <w:shd w:val="clear" w:color="auto" w:fill="auto"/>
            <w:noWrap/>
            <w:vAlign w:val="bottom"/>
            <w:hideMark/>
          </w:tcPr>
          <w:p w14:paraId="34F2F2E2" w14:textId="4DD1543B"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34,47</w:t>
            </w:r>
          </w:p>
        </w:tc>
        <w:tc>
          <w:tcPr>
            <w:tcW w:w="709" w:type="dxa"/>
            <w:tcBorders>
              <w:top w:val="nil"/>
              <w:left w:val="nil"/>
              <w:bottom w:val="nil"/>
              <w:right w:val="nil"/>
            </w:tcBorders>
            <w:shd w:val="clear" w:color="auto" w:fill="auto"/>
            <w:noWrap/>
            <w:vAlign w:val="bottom"/>
            <w:hideMark/>
          </w:tcPr>
          <w:p w14:paraId="675C9FEA" w14:textId="6034524B"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3,18</w:t>
            </w:r>
          </w:p>
        </w:tc>
        <w:tc>
          <w:tcPr>
            <w:tcW w:w="0" w:type="auto"/>
            <w:tcBorders>
              <w:top w:val="nil"/>
              <w:left w:val="nil"/>
              <w:bottom w:val="nil"/>
              <w:right w:val="nil"/>
            </w:tcBorders>
            <w:shd w:val="clear" w:color="auto" w:fill="auto"/>
            <w:noWrap/>
            <w:vAlign w:val="bottom"/>
            <w:hideMark/>
          </w:tcPr>
          <w:p w14:paraId="676FCFB6" w14:textId="6A7CFD52"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30,37</w:t>
            </w:r>
          </w:p>
        </w:tc>
        <w:tc>
          <w:tcPr>
            <w:tcW w:w="0" w:type="auto"/>
            <w:tcBorders>
              <w:top w:val="nil"/>
              <w:left w:val="nil"/>
              <w:bottom w:val="nil"/>
              <w:right w:val="nil"/>
            </w:tcBorders>
            <w:shd w:val="clear" w:color="auto" w:fill="auto"/>
            <w:noWrap/>
            <w:vAlign w:val="bottom"/>
            <w:hideMark/>
          </w:tcPr>
          <w:p w14:paraId="4780750C" w14:textId="2140672C"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40,73</w:t>
            </w:r>
          </w:p>
        </w:tc>
        <w:tc>
          <w:tcPr>
            <w:tcW w:w="570" w:type="dxa"/>
            <w:tcBorders>
              <w:top w:val="nil"/>
              <w:left w:val="nil"/>
              <w:bottom w:val="nil"/>
              <w:right w:val="nil"/>
            </w:tcBorders>
            <w:shd w:val="clear" w:color="auto" w:fill="auto"/>
            <w:noWrap/>
            <w:vAlign w:val="bottom"/>
            <w:hideMark/>
          </w:tcPr>
          <w:p w14:paraId="261737D6" w14:textId="77777777" w:rsidR="00893D4B" w:rsidRPr="004A6626" w:rsidRDefault="00893D4B"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0" w:type="auto"/>
            <w:tcBorders>
              <w:top w:val="nil"/>
              <w:left w:val="nil"/>
              <w:bottom w:val="nil"/>
              <w:right w:val="nil"/>
            </w:tcBorders>
            <w:shd w:val="clear" w:color="auto" w:fill="auto"/>
            <w:noWrap/>
            <w:vAlign w:val="bottom"/>
            <w:hideMark/>
          </w:tcPr>
          <w:p w14:paraId="63C5C47D" w14:textId="52F88803"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32,14</w:t>
            </w:r>
          </w:p>
        </w:tc>
        <w:tc>
          <w:tcPr>
            <w:tcW w:w="801" w:type="dxa"/>
            <w:tcBorders>
              <w:top w:val="nil"/>
              <w:left w:val="nil"/>
              <w:bottom w:val="nil"/>
              <w:right w:val="nil"/>
            </w:tcBorders>
            <w:shd w:val="clear" w:color="auto" w:fill="auto"/>
            <w:noWrap/>
            <w:vAlign w:val="bottom"/>
            <w:hideMark/>
          </w:tcPr>
          <w:p w14:paraId="350FCEA5" w14:textId="1768BBC7"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3,02</w:t>
            </w:r>
          </w:p>
        </w:tc>
        <w:tc>
          <w:tcPr>
            <w:tcW w:w="0" w:type="auto"/>
            <w:tcBorders>
              <w:top w:val="nil"/>
              <w:left w:val="nil"/>
              <w:bottom w:val="nil"/>
              <w:right w:val="nil"/>
            </w:tcBorders>
            <w:shd w:val="clear" w:color="auto" w:fill="auto"/>
            <w:noWrap/>
            <w:vAlign w:val="bottom"/>
            <w:hideMark/>
          </w:tcPr>
          <w:p w14:paraId="3A77649C" w14:textId="3F5F1927"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28,04</w:t>
            </w:r>
          </w:p>
        </w:tc>
        <w:tc>
          <w:tcPr>
            <w:tcW w:w="0" w:type="auto"/>
            <w:tcBorders>
              <w:top w:val="nil"/>
              <w:left w:val="nil"/>
              <w:bottom w:val="nil"/>
              <w:right w:val="nil"/>
            </w:tcBorders>
            <w:shd w:val="clear" w:color="auto" w:fill="auto"/>
            <w:noWrap/>
            <w:vAlign w:val="bottom"/>
            <w:hideMark/>
          </w:tcPr>
          <w:p w14:paraId="115B9841" w14:textId="0C914CEE"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38,04</w:t>
            </w:r>
          </w:p>
        </w:tc>
      </w:tr>
      <w:tr w:rsidR="00893D4B" w:rsidRPr="004A6626" w14:paraId="6E129D16" w14:textId="77777777" w:rsidTr="00C43825">
        <w:trPr>
          <w:trHeight w:val="300"/>
          <w:jc w:val="center"/>
        </w:trPr>
        <w:tc>
          <w:tcPr>
            <w:tcW w:w="0" w:type="auto"/>
            <w:tcBorders>
              <w:top w:val="nil"/>
              <w:left w:val="nil"/>
              <w:bottom w:val="nil"/>
              <w:right w:val="nil"/>
            </w:tcBorders>
            <w:shd w:val="clear" w:color="auto" w:fill="auto"/>
            <w:noWrap/>
            <w:vAlign w:val="bottom"/>
            <w:hideMark/>
          </w:tcPr>
          <w:p w14:paraId="716CEE83"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3</w:t>
            </w:r>
          </w:p>
        </w:tc>
        <w:tc>
          <w:tcPr>
            <w:tcW w:w="456" w:type="dxa"/>
            <w:tcBorders>
              <w:top w:val="nil"/>
              <w:left w:val="nil"/>
              <w:bottom w:val="nil"/>
              <w:right w:val="nil"/>
            </w:tcBorders>
            <w:shd w:val="clear" w:color="auto" w:fill="auto"/>
            <w:noWrap/>
            <w:vAlign w:val="bottom"/>
            <w:hideMark/>
          </w:tcPr>
          <w:p w14:paraId="7B071684" w14:textId="77777777" w:rsidR="00893D4B" w:rsidRPr="004A6626" w:rsidRDefault="00893D4B"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935" w:type="dxa"/>
            <w:tcBorders>
              <w:top w:val="nil"/>
              <w:left w:val="nil"/>
              <w:bottom w:val="nil"/>
              <w:right w:val="nil"/>
            </w:tcBorders>
            <w:shd w:val="clear" w:color="auto" w:fill="auto"/>
            <w:noWrap/>
            <w:vAlign w:val="bottom"/>
          </w:tcPr>
          <w:p w14:paraId="59F7D1B1" w14:textId="7CFBBB1E"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37,36</w:t>
            </w:r>
          </w:p>
        </w:tc>
        <w:tc>
          <w:tcPr>
            <w:tcW w:w="709" w:type="dxa"/>
            <w:tcBorders>
              <w:top w:val="nil"/>
              <w:left w:val="nil"/>
              <w:bottom w:val="nil"/>
              <w:right w:val="nil"/>
            </w:tcBorders>
            <w:shd w:val="clear" w:color="auto" w:fill="auto"/>
            <w:noWrap/>
            <w:vAlign w:val="bottom"/>
          </w:tcPr>
          <w:p w14:paraId="13346A5D" w14:textId="370FFD37"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3,25</w:t>
            </w:r>
          </w:p>
        </w:tc>
        <w:tc>
          <w:tcPr>
            <w:tcW w:w="0" w:type="auto"/>
            <w:tcBorders>
              <w:top w:val="nil"/>
              <w:left w:val="nil"/>
              <w:bottom w:val="nil"/>
              <w:right w:val="nil"/>
            </w:tcBorders>
            <w:shd w:val="clear" w:color="auto" w:fill="auto"/>
            <w:noWrap/>
            <w:vAlign w:val="bottom"/>
          </w:tcPr>
          <w:p w14:paraId="5CE13D50" w14:textId="1FC96C61"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31,21</w:t>
            </w:r>
          </w:p>
        </w:tc>
        <w:tc>
          <w:tcPr>
            <w:tcW w:w="0" w:type="auto"/>
            <w:tcBorders>
              <w:top w:val="nil"/>
              <w:left w:val="nil"/>
              <w:bottom w:val="nil"/>
              <w:right w:val="nil"/>
            </w:tcBorders>
            <w:shd w:val="clear" w:color="auto" w:fill="auto"/>
            <w:noWrap/>
            <w:vAlign w:val="bottom"/>
          </w:tcPr>
          <w:p w14:paraId="47FA037F" w14:textId="74D679D9"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42,26</w:t>
            </w:r>
          </w:p>
        </w:tc>
        <w:tc>
          <w:tcPr>
            <w:tcW w:w="570" w:type="dxa"/>
            <w:tcBorders>
              <w:top w:val="nil"/>
              <w:left w:val="nil"/>
              <w:bottom w:val="nil"/>
              <w:right w:val="nil"/>
            </w:tcBorders>
            <w:shd w:val="clear" w:color="auto" w:fill="auto"/>
            <w:noWrap/>
            <w:vAlign w:val="bottom"/>
            <w:hideMark/>
          </w:tcPr>
          <w:p w14:paraId="5D650C61" w14:textId="77777777" w:rsidR="00893D4B" w:rsidRPr="004A6626" w:rsidRDefault="00893D4B"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0" w:type="auto"/>
            <w:tcBorders>
              <w:top w:val="nil"/>
              <w:left w:val="nil"/>
              <w:bottom w:val="nil"/>
              <w:right w:val="nil"/>
            </w:tcBorders>
            <w:shd w:val="clear" w:color="auto" w:fill="auto"/>
            <w:noWrap/>
            <w:vAlign w:val="bottom"/>
          </w:tcPr>
          <w:p w14:paraId="0898DF00" w14:textId="6B0C66AB"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28,24</w:t>
            </w:r>
          </w:p>
        </w:tc>
        <w:tc>
          <w:tcPr>
            <w:tcW w:w="801" w:type="dxa"/>
            <w:tcBorders>
              <w:top w:val="nil"/>
              <w:left w:val="nil"/>
              <w:bottom w:val="nil"/>
              <w:right w:val="nil"/>
            </w:tcBorders>
            <w:shd w:val="clear" w:color="auto" w:fill="auto"/>
            <w:noWrap/>
            <w:vAlign w:val="bottom"/>
          </w:tcPr>
          <w:p w14:paraId="6BAFBCD8" w14:textId="6900B2C9"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0,32</w:t>
            </w:r>
          </w:p>
        </w:tc>
        <w:tc>
          <w:tcPr>
            <w:tcW w:w="0" w:type="auto"/>
            <w:tcBorders>
              <w:top w:val="nil"/>
              <w:left w:val="nil"/>
              <w:bottom w:val="nil"/>
              <w:right w:val="nil"/>
            </w:tcBorders>
            <w:shd w:val="clear" w:color="auto" w:fill="auto"/>
            <w:noWrap/>
            <w:vAlign w:val="bottom"/>
          </w:tcPr>
          <w:p w14:paraId="4FEC8D00" w14:textId="0DCFA9A2"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27,85</w:t>
            </w:r>
          </w:p>
        </w:tc>
        <w:tc>
          <w:tcPr>
            <w:tcW w:w="0" w:type="auto"/>
            <w:tcBorders>
              <w:top w:val="nil"/>
              <w:left w:val="nil"/>
              <w:bottom w:val="nil"/>
              <w:right w:val="nil"/>
            </w:tcBorders>
            <w:shd w:val="clear" w:color="auto" w:fill="auto"/>
            <w:noWrap/>
            <w:vAlign w:val="bottom"/>
          </w:tcPr>
          <w:p w14:paraId="40EA0D72" w14:textId="1C857C44"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28,89</w:t>
            </w:r>
          </w:p>
        </w:tc>
      </w:tr>
      <w:tr w:rsidR="00893D4B" w:rsidRPr="004A6626" w14:paraId="5C5C7788" w14:textId="77777777" w:rsidTr="00C43825">
        <w:trPr>
          <w:trHeight w:val="300"/>
          <w:jc w:val="center"/>
        </w:trPr>
        <w:tc>
          <w:tcPr>
            <w:tcW w:w="0" w:type="auto"/>
            <w:tcBorders>
              <w:top w:val="nil"/>
              <w:left w:val="nil"/>
              <w:bottom w:val="nil"/>
              <w:right w:val="nil"/>
            </w:tcBorders>
            <w:shd w:val="clear" w:color="auto" w:fill="auto"/>
            <w:noWrap/>
            <w:vAlign w:val="bottom"/>
            <w:hideMark/>
          </w:tcPr>
          <w:p w14:paraId="5B214A8E"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6</w:t>
            </w:r>
          </w:p>
        </w:tc>
        <w:tc>
          <w:tcPr>
            <w:tcW w:w="456" w:type="dxa"/>
            <w:tcBorders>
              <w:top w:val="nil"/>
              <w:left w:val="nil"/>
              <w:bottom w:val="nil"/>
              <w:right w:val="nil"/>
            </w:tcBorders>
            <w:shd w:val="clear" w:color="auto" w:fill="auto"/>
            <w:noWrap/>
            <w:vAlign w:val="bottom"/>
            <w:hideMark/>
          </w:tcPr>
          <w:p w14:paraId="27360347" w14:textId="77777777" w:rsidR="00893D4B" w:rsidRPr="004A6626" w:rsidRDefault="00893D4B"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935" w:type="dxa"/>
            <w:tcBorders>
              <w:top w:val="nil"/>
              <w:left w:val="nil"/>
              <w:bottom w:val="nil"/>
              <w:right w:val="nil"/>
            </w:tcBorders>
            <w:shd w:val="clear" w:color="auto" w:fill="auto"/>
            <w:noWrap/>
            <w:vAlign w:val="bottom"/>
          </w:tcPr>
          <w:p w14:paraId="5E287E87" w14:textId="0239387E" w:rsidR="00893D4B" w:rsidRPr="004A6626" w:rsidRDefault="00816F7F"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28,43</w:t>
            </w:r>
          </w:p>
        </w:tc>
        <w:tc>
          <w:tcPr>
            <w:tcW w:w="709" w:type="dxa"/>
            <w:tcBorders>
              <w:top w:val="nil"/>
              <w:left w:val="nil"/>
              <w:bottom w:val="nil"/>
              <w:right w:val="nil"/>
            </w:tcBorders>
            <w:shd w:val="clear" w:color="auto" w:fill="auto"/>
            <w:noWrap/>
            <w:vAlign w:val="bottom"/>
          </w:tcPr>
          <w:p w14:paraId="528AE2AC" w14:textId="50B7D14C"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1,56</w:t>
            </w:r>
          </w:p>
        </w:tc>
        <w:tc>
          <w:tcPr>
            <w:tcW w:w="0" w:type="auto"/>
            <w:tcBorders>
              <w:top w:val="nil"/>
              <w:left w:val="nil"/>
              <w:bottom w:val="nil"/>
              <w:right w:val="nil"/>
            </w:tcBorders>
            <w:shd w:val="clear" w:color="auto" w:fill="auto"/>
            <w:noWrap/>
            <w:vAlign w:val="bottom"/>
          </w:tcPr>
          <w:p w14:paraId="3526D453" w14:textId="09B38D19"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25,36</w:t>
            </w:r>
          </w:p>
        </w:tc>
        <w:tc>
          <w:tcPr>
            <w:tcW w:w="0" w:type="auto"/>
            <w:tcBorders>
              <w:top w:val="nil"/>
              <w:left w:val="nil"/>
              <w:bottom w:val="nil"/>
              <w:right w:val="nil"/>
            </w:tcBorders>
            <w:shd w:val="clear" w:color="auto" w:fill="auto"/>
            <w:noWrap/>
            <w:vAlign w:val="bottom"/>
          </w:tcPr>
          <w:p w14:paraId="2DAC46F3" w14:textId="2250B6DE"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30,4</w:t>
            </w:r>
            <w:r w:rsidR="00CB0322" w:rsidRPr="004A6626">
              <w:rPr>
                <w:rFonts w:ascii="Arial" w:eastAsia="Times New Roman" w:hAnsi="Arial" w:cs="Arial"/>
                <w:color w:val="000000"/>
                <w:lang w:eastAsia="es-AR"/>
              </w:rPr>
              <w:t>0</w:t>
            </w:r>
          </w:p>
        </w:tc>
        <w:tc>
          <w:tcPr>
            <w:tcW w:w="570" w:type="dxa"/>
            <w:tcBorders>
              <w:top w:val="nil"/>
              <w:left w:val="nil"/>
              <w:bottom w:val="nil"/>
              <w:right w:val="nil"/>
            </w:tcBorders>
            <w:shd w:val="clear" w:color="auto" w:fill="auto"/>
            <w:noWrap/>
            <w:vAlign w:val="bottom"/>
            <w:hideMark/>
          </w:tcPr>
          <w:p w14:paraId="452AA71A" w14:textId="77777777" w:rsidR="00893D4B" w:rsidRPr="004A6626" w:rsidRDefault="00893D4B"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0" w:type="auto"/>
            <w:tcBorders>
              <w:top w:val="nil"/>
              <w:left w:val="nil"/>
              <w:bottom w:val="nil"/>
              <w:right w:val="nil"/>
            </w:tcBorders>
            <w:shd w:val="clear" w:color="auto" w:fill="auto"/>
            <w:noWrap/>
            <w:vAlign w:val="bottom"/>
          </w:tcPr>
          <w:p w14:paraId="10596D96" w14:textId="0EA9FFEB"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39,26</w:t>
            </w:r>
          </w:p>
        </w:tc>
        <w:tc>
          <w:tcPr>
            <w:tcW w:w="801" w:type="dxa"/>
            <w:tcBorders>
              <w:top w:val="nil"/>
              <w:left w:val="nil"/>
              <w:bottom w:val="nil"/>
              <w:right w:val="nil"/>
            </w:tcBorders>
            <w:shd w:val="clear" w:color="auto" w:fill="auto"/>
            <w:noWrap/>
            <w:vAlign w:val="bottom"/>
          </w:tcPr>
          <w:p w14:paraId="51CDBE80" w14:textId="4F6C293E"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3,53</w:t>
            </w:r>
          </w:p>
        </w:tc>
        <w:tc>
          <w:tcPr>
            <w:tcW w:w="0" w:type="auto"/>
            <w:tcBorders>
              <w:top w:val="nil"/>
              <w:left w:val="nil"/>
              <w:bottom w:val="nil"/>
              <w:right w:val="nil"/>
            </w:tcBorders>
            <w:shd w:val="clear" w:color="auto" w:fill="auto"/>
            <w:noWrap/>
            <w:vAlign w:val="bottom"/>
          </w:tcPr>
          <w:p w14:paraId="5D121861" w14:textId="0D8434A0"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34.9</w:t>
            </w:r>
            <w:r w:rsidR="00CB0322" w:rsidRPr="004A6626">
              <w:rPr>
                <w:rFonts w:ascii="Arial" w:eastAsia="Times New Roman" w:hAnsi="Arial" w:cs="Arial"/>
                <w:color w:val="000000"/>
                <w:lang w:eastAsia="es-AR"/>
              </w:rPr>
              <w:t>0</w:t>
            </w:r>
          </w:p>
        </w:tc>
        <w:tc>
          <w:tcPr>
            <w:tcW w:w="0" w:type="auto"/>
            <w:tcBorders>
              <w:top w:val="nil"/>
              <w:left w:val="nil"/>
              <w:bottom w:val="nil"/>
              <w:right w:val="nil"/>
            </w:tcBorders>
            <w:shd w:val="clear" w:color="auto" w:fill="auto"/>
            <w:noWrap/>
            <w:vAlign w:val="bottom"/>
          </w:tcPr>
          <w:p w14:paraId="1A3E1FF3" w14:textId="76E5E59D"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46,26</w:t>
            </w:r>
          </w:p>
        </w:tc>
      </w:tr>
      <w:tr w:rsidR="00893D4B" w:rsidRPr="004A6626" w14:paraId="168675B0" w14:textId="77777777" w:rsidTr="00C43825">
        <w:trPr>
          <w:trHeight w:val="300"/>
          <w:jc w:val="center"/>
        </w:trPr>
        <w:tc>
          <w:tcPr>
            <w:tcW w:w="0" w:type="auto"/>
            <w:tcBorders>
              <w:top w:val="nil"/>
              <w:left w:val="nil"/>
              <w:bottom w:val="single" w:sz="4" w:space="0" w:color="auto"/>
              <w:right w:val="nil"/>
            </w:tcBorders>
            <w:shd w:val="clear" w:color="auto" w:fill="auto"/>
            <w:noWrap/>
            <w:vAlign w:val="bottom"/>
            <w:hideMark/>
          </w:tcPr>
          <w:p w14:paraId="62627678" w14:textId="77777777" w:rsidR="00893D4B" w:rsidRPr="004A6626" w:rsidRDefault="00893D4B" w:rsidP="001B6E52">
            <w:pPr>
              <w:spacing w:after="0" w:line="240" w:lineRule="auto"/>
              <w:jc w:val="center"/>
              <w:rPr>
                <w:rFonts w:ascii="Arial" w:eastAsia="Times New Roman" w:hAnsi="Arial" w:cs="Arial"/>
                <w:i/>
                <w:iCs/>
                <w:color w:val="000000"/>
                <w:lang w:eastAsia="es-AR"/>
              </w:rPr>
            </w:pPr>
            <w:r w:rsidRPr="004A6626">
              <w:rPr>
                <w:rFonts w:ascii="Arial" w:eastAsia="Times New Roman" w:hAnsi="Arial" w:cs="Arial"/>
                <w:i/>
                <w:iCs/>
                <w:color w:val="000000"/>
                <w:lang w:eastAsia="es-AR"/>
              </w:rPr>
              <w:t>24</w:t>
            </w:r>
          </w:p>
        </w:tc>
        <w:tc>
          <w:tcPr>
            <w:tcW w:w="456" w:type="dxa"/>
            <w:tcBorders>
              <w:top w:val="nil"/>
              <w:left w:val="nil"/>
              <w:bottom w:val="single" w:sz="4" w:space="0" w:color="auto"/>
              <w:right w:val="nil"/>
            </w:tcBorders>
            <w:shd w:val="clear" w:color="auto" w:fill="auto"/>
            <w:noWrap/>
            <w:vAlign w:val="bottom"/>
            <w:hideMark/>
          </w:tcPr>
          <w:p w14:paraId="7667C02B" w14:textId="77777777" w:rsidR="00893D4B" w:rsidRPr="004A6626" w:rsidRDefault="00893D4B"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935" w:type="dxa"/>
            <w:tcBorders>
              <w:top w:val="nil"/>
              <w:left w:val="nil"/>
              <w:bottom w:val="single" w:sz="4" w:space="0" w:color="auto"/>
              <w:right w:val="nil"/>
            </w:tcBorders>
            <w:shd w:val="clear" w:color="auto" w:fill="auto"/>
            <w:noWrap/>
            <w:vAlign w:val="bottom"/>
          </w:tcPr>
          <w:p w14:paraId="05442504" w14:textId="08ECDE4D"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38,58</w:t>
            </w:r>
          </w:p>
        </w:tc>
        <w:tc>
          <w:tcPr>
            <w:tcW w:w="709" w:type="dxa"/>
            <w:tcBorders>
              <w:top w:val="nil"/>
              <w:left w:val="nil"/>
              <w:bottom w:val="single" w:sz="4" w:space="0" w:color="auto"/>
              <w:right w:val="nil"/>
            </w:tcBorders>
            <w:shd w:val="clear" w:color="auto" w:fill="auto"/>
            <w:noWrap/>
            <w:vAlign w:val="bottom"/>
          </w:tcPr>
          <w:p w14:paraId="224CB371" w14:textId="1DA70AD6"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4,54</w:t>
            </w:r>
          </w:p>
        </w:tc>
        <w:tc>
          <w:tcPr>
            <w:tcW w:w="0" w:type="auto"/>
            <w:tcBorders>
              <w:top w:val="nil"/>
              <w:left w:val="nil"/>
              <w:bottom w:val="single" w:sz="4" w:space="0" w:color="auto"/>
              <w:right w:val="nil"/>
            </w:tcBorders>
            <w:shd w:val="clear" w:color="auto" w:fill="auto"/>
            <w:noWrap/>
            <w:vAlign w:val="bottom"/>
          </w:tcPr>
          <w:p w14:paraId="738CB73C" w14:textId="18679730"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32,79</w:t>
            </w:r>
          </w:p>
        </w:tc>
        <w:tc>
          <w:tcPr>
            <w:tcW w:w="0" w:type="auto"/>
            <w:tcBorders>
              <w:top w:val="nil"/>
              <w:left w:val="nil"/>
              <w:bottom w:val="single" w:sz="4" w:space="0" w:color="auto"/>
              <w:right w:val="nil"/>
            </w:tcBorders>
            <w:shd w:val="clear" w:color="auto" w:fill="auto"/>
            <w:noWrap/>
            <w:vAlign w:val="bottom"/>
          </w:tcPr>
          <w:p w14:paraId="785E7A0C" w14:textId="6AC1AB17"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47,53</w:t>
            </w:r>
          </w:p>
        </w:tc>
        <w:tc>
          <w:tcPr>
            <w:tcW w:w="570" w:type="dxa"/>
            <w:tcBorders>
              <w:top w:val="nil"/>
              <w:left w:val="nil"/>
              <w:bottom w:val="single" w:sz="4" w:space="0" w:color="auto"/>
              <w:right w:val="nil"/>
            </w:tcBorders>
            <w:shd w:val="clear" w:color="auto" w:fill="auto"/>
            <w:noWrap/>
            <w:vAlign w:val="bottom"/>
            <w:hideMark/>
          </w:tcPr>
          <w:p w14:paraId="5B7D04EF" w14:textId="77777777" w:rsidR="00893D4B" w:rsidRPr="004A6626" w:rsidRDefault="00893D4B"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w:t>
            </w:r>
          </w:p>
        </w:tc>
        <w:tc>
          <w:tcPr>
            <w:tcW w:w="0" w:type="auto"/>
            <w:tcBorders>
              <w:top w:val="nil"/>
              <w:left w:val="nil"/>
              <w:bottom w:val="single" w:sz="4" w:space="0" w:color="auto"/>
              <w:right w:val="nil"/>
            </w:tcBorders>
            <w:shd w:val="clear" w:color="auto" w:fill="auto"/>
            <w:noWrap/>
            <w:vAlign w:val="bottom"/>
          </w:tcPr>
          <w:p w14:paraId="66333849" w14:textId="6BF85656"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33,02</w:t>
            </w:r>
          </w:p>
        </w:tc>
        <w:tc>
          <w:tcPr>
            <w:tcW w:w="801" w:type="dxa"/>
            <w:tcBorders>
              <w:top w:val="nil"/>
              <w:left w:val="nil"/>
              <w:bottom w:val="single" w:sz="4" w:space="0" w:color="auto"/>
              <w:right w:val="nil"/>
            </w:tcBorders>
            <w:shd w:val="clear" w:color="auto" w:fill="auto"/>
            <w:noWrap/>
            <w:vAlign w:val="bottom"/>
          </w:tcPr>
          <w:p w14:paraId="56034533" w14:textId="35015935"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2,46</w:t>
            </w:r>
          </w:p>
        </w:tc>
        <w:tc>
          <w:tcPr>
            <w:tcW w:w="0" w:type="auto"/>
            <w:tcBorders>
              <w:top w:val="nil"/>
              <w:left w:val="nil"/>
              <w:bottom w:val="single" w:sz="4" w:space="0" w:color="auto"/>
              <w:right w:val="nil"/>
            </w:tcBorders>
            <w:shd w:val="clear" w:color="auto" w:fill="auto"/>
            <w:noWrap/>
            <w:vAlign w:val="bottom"/>
          </w:tcPr>
          <w:p w14:paraId="568298F5" w14:textId="58B02E48"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28,19</w:t>
            </w:r>
          </w:p>
        </w:tc>
        <w:tc>
          <w:tcPr>
            <w:tcW w:w="0" w:type="auto"/>
            <w:tcBorders>
              <w:top w:val="nil"/>
              <w:left w:val="nil"/>
              <w:bottom w:val="single" w:sz="4" w:space="0" w:color="auto"/>
              <w:right w:val="nil"/>
            </w:tcBorders>
            <w:shd w:val="clear" w:color="auto" w:fill="auto"/>
            <w:noWrap/>
            <w:vAlign w:val="bottom"/>
          </w:tcPr>
          <w:p w14:paraId="6B32CA44" w14:textId="342BC704" w:rsidR="00893D4B" w:rsidRPr="004A6626" w:rsidRDefault="004323A5" w:rsidP="001B6E52">
            <w:pPr>
              <w:spacing w:after="0" w:line="240" w:lineRule="auto"/>
              <w:jc w:val="center"/>
              <w:rPr>
                <w:rFonts w:ascii="Arial" w:eastAsia="Times New Roman" w:hAnsi="Arial" w:cs="Arial"/>
                <w:color w:val="000000"/>
                <w:lang w:eastAsia="es-AR"/>
              </w:rPr>
            </w:pPr>
            <w:r w:rsidRPr="004A6626">
              <w:rPr>
                <w:rFonts w:ascii="Arial" w:eastAsia="Times New Roman" w:hAnsi="Arial" w:cs="Arial"/>
                <w:color w:val="000000"/>
                <w:lang w:eastAsia="es-AR"/>
              </w:rPr>
              <w:t>36,25</w:t>
            </w:r>
          </w:p>
        </w:tc>
      </w:tr>
    </w:tbl>
    <w:p w14:paraId="29374E7F" w14:textId="77777777" w:rsidR="005D6010" w:rsidRPr="004A6626" w:rsidRDefault="005D6010" w:rsidP="005D6010">
      <w:pPr>
        <w:spacing w:line="360" w:lineRule="auto"/>
        <w:rPr>
          <w:rFonts w:ascii="Arial" w:hAnsi="Arial" w:cs="Arial"/>
          <w:sz w:val="16"/>
          <w:szCs w:val="24"/>
        </w:rPr>
      </w:pPr>
      <w:r w:rsidRPr="004A6626">
        <w:rPr>
          <w:rFonts w:ascii="Arial" w:hAnsi="Arial" w:cs="Arial"/>
          <w:sz w:val="16"/>
          <w:szCs w:val="24"/>
        </w:rPr>
        <w:t>E.E: Error Estándar, n: número de animales</w:t>
      </w:r>
    </w:p>
    <w:p w14:paraId="7431C05D" w14:textId="609D668C" w:rsidR="005D1E00" w:rsidRPr="004A6626" w:rsidRDefault="00BB1146" w:rsidP="005D1E00">
      <w:pPr>
        <w:jc w:val="center"/>
        <w:rPr>
          <w:rFonts w:ascii="Arial" w:hAnsi="Arial" w:cs="Arial"/>
        </w:rPr>
      </w:pPr>
      <w:r w:rsidRPr="004A6626">
        <w:rPr>
          <w:rFonts w:ascii="Arial" w:hAnsi="Arial" w:cs="Arial"/>
          <w:noProof/>
          <w:lang w:eastAsia="es-AR"/>
        </w:rPr>
        <w:drawing>
          <wp:inline distT="0" distB="0" distL="0" distR="0" wp14:anchorId="1D71B2A6" wp14:editId="51ECBA81">
            <wp:extent cx="6031230" cy="3988435"/>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1230" cy="3988435"/>
                    </a:xfrm>
                    <a:prstGeom prst="rect">
                      <a:avLst/>
                    </a:prstGeom>
                    <a:noFill/>
                    <a:ln>
                      <a:noFill/>
                    </a:ln>
                  </pic:spPr>
                </pic:pic>
              </a:graphicData>
            </a:graphic>
          </wp:inline>
        </w:drawing>
      </w:r>
    </w:p>
    <w:p w14:paraId="33997C76" w14:textId="427AC0A0" w:rsidR="00A07919" w:rsidRPr="004A6626" w:rsidRDefault="00A07919" w:rsidP="00A07919">
      <w:pPr>
        <w:pStyle w:val="Descripcin"/>
        <w:jc w:val="center"/>
        <w:rPr>
          <w:rFonts w:ascii="Arial" w:hAnsi="Arial" w:cs="Arial"/>
          <w:color w:val="auto"/>
          <w:sz w:val="22"/>
          <w:szCs w:val="22"/>
        </w:rPr>
      </w:pPr>
      <w:bookmarkStart w:id="52" w:name="_Toc10994526"/>
      <w:bookmarkStart w:id="53" w:name="_Toc13748485"/>
      <w:bookmarkStart w:id="54" w:name="_Hlk13748023"/>
      <w:r w:rsidRPr="004A6626">
        <w:rPr>
          <w:rFonts w:ascii="Arial" w:hAnsi="Arial" w:cs="Arial"/>
          <w:color w:val="auto"/>
          <w:sz w:val="22"/>
          <w:szCs w:val="22"/>
        </w:rPr>
        <w:t>Gráfico 8.2.</w:t>
      </w:r>
      <w:r w:rsidR="00FC0AEC">
        <w:rPr>
          <w:rFonts w:ascii="Arial" w:hAnsi="Arial" w:cs="Arial"/>
          <w:color w:val="auto"/>
          <w:sz w:val="22"/>
          <w:szCs w:val="22"/>
        </w:rPr>
        <w:t>1</w:t>
      </w:r>
      <w:r w:rsidR="00841DD4" w:rsidRPr="004A6626">
        <w:rPr>
          <w:rFonts w:ascii="Arial" w:hAnsi="Arial" w:cs="Arial"/>
          <w:color w:val="auto"/>
          <w:sz w:val="22"/>
          <w:szCs w:val="22"/>
        </w:rPr>
        <w:t>.</w:t>
      </w:r>
      <w:r w:rsidRPr="004A6626">
        <w:rPr>
          <w:rFonts w:ascii="Arial" w:hAnsi="Arial" w:cs="Arial"/>
          <w:color w:val="auto"/>
          <w:sz w:val="22"/>
          <w:szCs w:val="22"/>
        </w:rPr>
        <w:t xml:space="preserve"> [1,25D] plasmático (pg/ml)</w:t>
      </w:r>
      <w:bookmarkEnd w:id="52"/>
      <w:r w:rsidR="00040FDD">
        <w:rPr>
          <w:rFonts w:ascii="Arial" w:hAnsi="Arial" w:cs="Arial"/>
          <w:color w:val="auto"/>
          <w:sz w:val="22"/>
          <w:szCs w:val="22"/>
        </w:rPr>
        <w:t>:</w:t>
      </w:r>
      <w:r w:rsidR="00DE12EA">
        <w:rPr>
          <w:rFonts w:ascii="Arial" w:hAnsi="Arial" w:cs="Arial"/>
          <w:color w:val="auto"/>
          <w:sz w:val="22"/>
          <w:szCs w:val="22"/>
        </w:rPr>
        <w:t xml:space="preserve"> </w:t>
      </w:r>
      <w:r w:rsidR="00040FDD">
        <w:rPr>
          <w:rFonts w:ascii="Arial" w:hAnsi="Arial" w:cs="Arial"/>
          <w:color w:val="auto"/>
          <w:sz w:val="22"/>
          <w:szCs w:val="22"/>
        </w:rPr>
        <w:t>g</w:t>
      </w:r>
      <w:r w:rsidR="00841DD4" w:rsidRPr="004A6626">
        <w:rPr>
          <w:rFonts w:ascii="Arial" w:hAnsi="Arial" w:cs="Arial"/>
          <w:color w:val="auto"/>
          <w:sz w:val="22"/>
          <w:szCs w:val="22"/>
        </w:rPr>
        <w:t>ráfico de caja</w:t>
      </w:r>
      <w:bookmarkEnd w:id="53"/>
    </w:p>
    <w:bookmarkEnd w:id="54"/>
    <w:p w14:paraId="65319416" w14:textId="77777777" w:rsidR="000F3209" w:rsidRPr="004A6626" w:rsidRDefault="000F3209" w:rsidP="000F3209">
      <w:pPr>
        <w:rPr>
          <w:rFonts w:ascii="Arial" w:hAnsi="Arial" w:cs="Arial"/>
        </w:rPr>
      </w:pPr>
    </w:p>
    <w:p w14:paraId="486997F2" w14:textId="070CC8A9" w:rsidR="009E5402" w:rsidRPr="004A6626" w:rsidRDefault="005575F7" w:rsidP="00C326C6">
      <w:pPr>
        <w:spacing w:line="360" w:lineRule="auto"/>
        <w:jc w:val="both"/>
        <w:rPr>
          <w:rFonts w:ascii="Arial" w:hAnsi="Arial" w:cs="Arial"/>
          <w:sz w:val="24"/>
          <w:szCs w:val="24"/>
        </w:rPr>
      </w:pPr>
      <w:r w:rsidRPr="004A6626">
        <w:rPr>
          <w:rFonts w:ascii="Arial" w:hAnsi="Arial" w:cs="Arial"/>
          <w:sz w:val="24"/>
          <w:szCs w:val="24"/>
        </w:rPr>
        <w:lastRenderedPageBreak/>
        <w:tab/>
      </w:r>
      <w:r w:rsidR="00DB283C" w:rsidRPr="004A6626">
        <w:rPr>
          <w:rFonts w:ascii="Arial" w:hAnsi="Arial" w:cs="Arial"/>
          <w:sz w:val="24"/>
          <w:szCs w:val="24"/>
        </w:rPr>
        <w:t>Se detectaron diferencias significativas para la interacción tratamiento*hora (p</w:t>
      </w:r>
      <w:r w:rsidR="00495659" w:rsidRPr="004A6626">
        <w:rPr>
          <w:rFonts w:ascii="Arial" w:hAnsi="Arial" w:cs="Arial"/>
          <w:sz w:val="24"/>
          <w:szCs w:val="24"/>
        </w:rPr>
        <w:t>=0,0221</w:t>
      </w:r>
      <w:r w:rsidR="00DB283C" w:rsidRPr="004A6626">
        <w:rPr>
          <w:rFonts w:ascii="Arial" w:hAnsi="Arial" w:cs="Arial"/>
          <w:sz w:val="24"/>
          <w:szCs w:val="24"/>
        </w:rPr>
        <w:t>)</w:t>
      </w:r>
      <w:r w:rsidRPr="004A6626">
        <w:rPr>
          <w:rFonts w:ascii="Arial" w:hAnsi="Arial" w:cs="Arial"/>
          <w:sz w:val="24"/>
          <w:szCs w:val="24"/>
        </w:rPr>
        <w:t>, por</w:t>
      </w:r>
      <w:r w:rsidR="00DB283C" w:rsidRPr="004A6626">
        <w:rPr>
          <w:rFonts w:ascii="Arial" w:hAnsi="Arial" w:cs="Arial"/>
          <w:sz w:val="24"/>
          <w:szCs w:val="24"/>
        </w:rPr>
        <w:t xml:space="preserve"> lo cual</w:t>
      </w:r>
      <w:r w:rsidRPr="004A6626">
        <w:rPr>
          <w:rFonts w:ascii="Arial" w:hAnsi="Arial" w:cs="Arial"/>
          <w:sz w:val="24"/>
          <w:szCs w:val="24"/>
        </w:rPr>
        <w:t>,</w:t>
      </w:r>
      <w:r w:rsidR="00DB283C" w:rsidRPr="004A6626">
        <w:rPr>
          <w:rFonts w:ascii="Arial" w:hAnsi="Arial" w:cs="Arial"/>
          <w:sz w:val="24"/>
          <w:szCs w:val="24"/>
        </w:rPr>
        <w:t xml:space="preserve"> no fueron evaluados los factores</w:t>
      </w:r>
      <w:r w:rsidR="00495659" w:rsidRPr="004A6626">
        <w:rPr>
          <w:rFonts w:ascii="Arial" w:hAnsi="Arial" w:cs="Arial"/>
          <w:sz w:val="24"/>
          <w:szCs w:val="24"/>
        </w:rPr>
        <w:t xml:space="preserve"> principales</w:t>
      </w:r>
      <w:r w:rsidR="00DB283C" w:rsidRPr="004A6626">
        <w:rPr>
          <w:rFonts w:ascii="Arial" w:hAnsi="Arial" w:cs="Arial"/>
          <w:sz w:val="24"/>
          <w:szCs w:val="24"/>
        </w:rPr>
        <w:t xml:space="preserve"> por separado. </w:t>
      </w:r>
    </w:p>
    <w:p w14:paraId="4A1CCF53" w14:textId="5943B8EE" w:rsidR="009E5402" w:rsidRDefault="00CA165D" w:rsidP="009E5402">
      <w:pPr>
        <w:spacing w:line="360" w:lineRule="auto"/>
        <w:jc w:val="both"/>
        <w:rPr>
          <w:rFonts w:ascii="Arial" w:hAnsi="Arial" w:cs="Arial"/>
          <w:sz w:val="24"/>
          <w:szCs w:val="24"/>
        </w:rPr>
      </w:pPr>
      <w:r w:rsidRPr="004A6626">
        <w:rPr>
          <w:rFonts w:ascii="Arial" w:hAnsi="Arial" w:cs="Arial"/>
          <w:sz w:val="24"/>
          <w:szCs w:val="24"/>
        </w:rPr>
        <w:tab/>
      </w:r>
      <w:r w:rsidR="00715AD3" w:rsidRPr="004A6626">
        <w:rPr>
          <w:rFonts w:ascii="Arial" w:hAnsi="Arial" w:cs="Arial"/>
          <w:sz w:val="24"/>
          <w:szCs w:val="24"/>
        </w:rPr>
        <w:t>Al</w:t>
      </w:r>
      <w:r w:rsidR="00495659" w:rsidRPr="004A6626">
        <w:rPr>
          <w:rFonts w:ascii="Arial" w:hAnsi="Arial" w:cs="Arial"/>
          <w:sz w:val="24"/>
          <w:szCs w:val="24"/>
        </w:rPr>
        <w:t xml:space="preserve"> analizar dentro de las horas,</w:t>
      </w:r>
      <w:r w:rsidR="00DB283C" w:rsidRPr="004A6626">
        <w:rPr>
          <w:rFonts w:ascii="Arial" w:hAnsi="Arial" w:cs="Arial"/>
          <w:sz w:val="24"/>
          <w:szCs w:val="24"/>
        </w:rPr>
        <w:t xml:space="preserve"> se </w:t>
      </w:r>
      <w:r w:rsidR="000F3209" w:rsidRPr="004A6626">
        <w:rPr>
          <w:rFonts w:ascii="Arial" w:hAnsi="Arial" w:cs="Arial"/>
          <w:sz w:val="24"/>
          <w:szCs w:val="24"/>
        </w:rPr>
        <w:t>detect</w:t>
      </w:r>
      <w:r w:rsidR="00AE7C7F" w:rsidRPr="004A6626">
        <w:rPr>
          <w:rFonts w:ascii="Arial" w:hAnsi="Arial" w:cs="Arial"/>
          <w:sz w:val="24"/>
          <w:szCs w:val="24"/>
        </w:rPr>
        <w:t>aron</w:t>
      </w:r>
      <w:r w:rsidR="00DB283C" w:rsidRPr="004A6626">
        <w:rPr>
          <w:rFonts w:ascii="Arial" w:hAnsi="Arial" w:cs="Arial"/>
          <w:sz w:val="24"/>
          <w:szCs w:val="24"/>
        </w:rPr>
        <w:t xml:space="preserve"> diferencias </w:t>
      </w:r>
      <w:r w:rsidR="000F3209" w:rsidRPr="004A6626">
        <w:rPr>
          <w:rFonts w:ascii="Arial" w:hAnsi="Arial" w:cs="Arial"/>
          <w:sz w:val="24"/>
          <w:szCs w:val="24"/>
        </w:rPr>
        <w:t>a las 3 hs (</w:t>
      </w:r>
      <w:r w:rsidRPr="004A6626">
        <w:rPr>
          <w:rFonts w:ascii="Arial" w:hAnsi="Arial" w:cs="Arial"/>
          <w:sz w:val="24"/>
          <w:szCs w:val="24"/>
        </w:rPr>
        <w:t>p</w:t>
      </w:r>
      <w:r w:rsidR="000F3209" w:rsidRPr="004A6626">
        <w:rPr>
          <w:rFonts w:ascii="Arial" w:hAnsi="Arial" w:cs="Arial"/>
          <w:sz w:val="24"/>
          <w:szCs w:val="24"/>
        </w:rPr>
        <w:t>=0,0468) y 6 hs (p=0,0209) post administración</w:t>
      </w:r>
      <w:r w:rsidR="00AE7C7F" w:rsidRPr="004A6626">
        <w:rPr>
          <w:rFonts w:ascii="Arial" w:hAnsi="Arial" w:cs="Arial"/>
          <w:sz w:val="24"/>
          <w:szCs w:val="24"/>
        </w:rPr>
        <w:t>,</w:t>
      </w:r>
      <w:r w:rsidR="000F3209" w:rsidRPr="004A6626">
        <w:rPr>
          <w:rFonts w:ascii="Arial" w:hAnsi="Arial" w:cs="Arial"/>
          <w:sz w:val="24"/>
          <w:szCs w:val="24"/>
        </w:rPr>
        <w:t xml:space="preserve"> </w:t>
      </w:r>
      <w:r w:rsidR="00C7607C" w:rsidRPr="004A6626">
        <w:rPr>
          <w:rFonts w:ascii="Arial" w:hAnsi="Arial" w:cs="Arial"/>
          <w:sz w:val="24"/>
          <w:szCs w:val="24"/>
        </w:rPr>
        <w:t>entre los dos grupos tratados</w:t>
      </w:r>
      <w:r w:rsidR="000F3209" w:rsidRPr="004A6626">
        <w:rPr>
          <w:rFonts w:ascii="Arial" w:hAnsi="Arial" w:cs="Arial"/>
          <w:sz w:val="24"/>
          <w:szCs w:val="24"/>
        </w:rPr>
        <w:t xml:space="preserve">. En ambos </w:t>
      </w:r>
      <w:r w:rsidR="00495659" w:rsidRPr="004A6626">
        <w:rPr>
          <w:rFonts w:ascii="Arial" w:hAnsi="Arial" w:cs="Arial"/>
          <w:sz w:val="24"/>
          <w:szCs w:val="24"/>
        </w:rPr>
        <w:t>momento</w:t>
      </w:r>
      <w:r w:rsidR="000F3209" w:rsidRPr="004A6626">
        <w:rPr>
          <w:rFonts w:ascii="Arial" w:hAnsi="Arial" w:cs="Arial"/>
          <w:sz w:val="24"/>
          <w:szCs w:val="24"/>
        </w:rPr>
        <w:t>s</w:t>
      </w:r>
      <w:r w:rsidR="00495659" w:rsidRPr="004A6626">
        <w:rPr>
          <w:rFonts w:ascii="Arial" w:hAnsi="Arial" w:cs="Arial"/>
          <w:sz w:val="24"/>
          <w:szCs w:val="24"/>
        </w:rPr>
        <w:t xml:space="preserve"> las concentraciones plasmáticas se invi</w:t>
      </w:r>
      <w:r w:rsidR="007707EF" w:rsidRPr="004A6626">
        <w:rPr>
          <w:rFonts w:ascii="Arial" w:hAnsi="Arial" w:cs="Arial"/>
          <w:sz w:val="24"/>
          <w:szCs w:val="24"/>
        </w:rPr>
        <w:t>rtieron</w:t>
      </w:r>
      <w:r w:rsidR="00495659" w:rsidRPr="004A6626">
        <w:rPr>
          <w:rFonts w:ascii="Arial" w:hAnsi="Arial" w:cs="Arial"/>
          <w:sz w:val="24"/>
          <w:szCs w:val="24"/>
        </w:rPr>
        <w:t xml:space="preserve"> </w:t>
      </w:r>
      <w:r w:rsidR="00C7607C" w:rsidRPr="004A6626">
        <w:rPr>
          <w:rFonts w:ascii="Arial" w:hAnsi="Arial" w:cs="Arial"/>
          <w:sz w:val="24"/>
          <w:szCs w:val="24"/>
        </w:rPr>
        <w:t xml:space="preserve">(ver gráfico 8.2.2). </w:t>
      </w:r>
      <w:r w:rsidR="00AE7C7F" w:rsidRPr="004A6626">
        <w:rPr>
          <w:rFonts w:ascii="Arial" w:hAnsi="Arial" w:cs="Arial"/>
          <w:sz w:val="24"/>
          <w:szCs w:val="24"/>
        </w:rPr>
        <w:t>A</w:t>
      </w:r>
      <w:r w:rsidR="009E5402" w:rsidRPr="004A6626">
        <w:rPr>
          <w:rFonts w:ascii="Arial" w:hAnsi="Arial" w:cs="Arial"/>
          <w:sz w:val="24"/>
          <w:szCs w:val="24"/>
        </w:rPr>
        <w:t xml:space="preserve"> las 3 hs el grupo tratado con agua corriente</w:t>
      </w:r>
      <w:r w:rsidR="00966887" w:rsidRPr="004A6626">
        <w:rPr>
          <w:rFonts w:ascii="Arial" w:hAnsi="Arial" w:cs="Arial"/>
          <w:sz w:val="24"/>
          <w:szCs w:val="24"/>
        </w:rPr>
        <w:t xml:space="preserve"> (</w:t>
      </w:r>
      <w:r w:rsidR="005B3D43" w:rsidRPr="004A6626">
        <w:rPr>
          <w:rFonts w:ascii="Arial" w:hAnsi="Arial" w:cs="Arial"/>
          <w:sz w:val="24"/>
          <w:szCs w:val="24"/>
        </w:rPr>
        <w:t>G</w:t>
      </w:r>
      <w:r w:rsidR="000169C6">
        <w:rPr>
          <w:rFonts w:ascii="Arial" w:hAnsi="Arial" w:cs="Arial"/>
          <w:sz w:val="24"/>
          <w:szCs w:val="24"/>
        </w:rPr>
        <w:t>rupo 1</w:t>
      </w:r>
      <w:r w:rsidR="00966887" w:rsidRPr="004A6626">
        <w:rPr>
          <w:rFonts w:ascii="Arial" w:hAnsi="Arial" w:cs="Arial"/>
          <w:sz w:val="24"/>
          <w:szCs w:val="24"/>
        </w:rPr>
        <w:t>)</w:t>
      </w:r>
      <w:r w:rsidR="009E5402" w:rsidRPr="004A6626">
        <w:rPr>
          <w:rFonts w:ascii="Arial" w:hAnsi="Arial" w:cs="Arial"/>
          <w:sz w:val="24"/>
          <w:szCs w:val="24"/>
        </w:rPr>
        <w:t xml:space="preserve"> </w:t>
      </w:r>
      <w:r w:rsidRPr="004A6626">
        <w:rPr>
          <w:rFonts w:ascii="Arial" w:hAnsi="Arial" w:cs="Arial"/>
          <w:sz w:val="24"/>
          <w:szCs w:val="24"/>
        </w:rPr>
        <w:t>presentó</w:t>
      </w:r>
      <w:r w:rsidR="009E5402" w:rsidRPr="004A6626">
        <w:rPr>
          <w:rFonts w:ascii="Arial" w:hAnsi="Arial" w:cs="Arial"/>
          <w:sz w:val="24"/>
          <w:szCs w:val="24"/>
        </w:rPr>
        <w:t xml:space="preserve"> valores medios superiores, en cambio, a las 6 hs, el grupo tratado con el extracto acuoso</w:t>
      </w:r>
      <w:r w:rsidR="00966887" w:rsidRPr="004A6626">
        <w:rPr>
          <w:rFonts w:ascii="Arial" w:hAnsi="Arial" w:cs="Arial"/>
          <w:sz w:val="24"/>
          <w:szCs w:val="24"/>
        </w:rPr>
        <w:t xml:space="preserve"> (</w:t>
      </w:r>
      <w:r w:rsidR="00040FDD">
        <w:rPr>
          <w:rFonts w:ascii="Arial" w:hAnsi="Arial" w:cs="Arial"/>
          <w:sz w:val="24"/>
          <w:szCs w:val="24"/>
        </w:rPr>
        <w:t>G</w:t>
      </w:r>
      <w:r w:rsidR="000169C6">
        <w:rPr>
          <w:rFonts w:ascii="Arial" w:hAnsi="Arial" w:cs="Arial"/>
          <w:sz w:val="24"/>
          <w:szCs w:val="24"/>
        </w:rPr>
        <w:t>rupo 2</w:t>
      </w:r>
      <w:r w:rsidR="00966887" w:rsidRPr="004A6626">
        <w:rPr>
          <w:rFonts w:ascii="Arial" w:hAnsi="Arial" w:cs="Arial"/>
          <w:sz w:val="24"/>
          <w:szCs w:val="24"/>
        </w:rPr>
        <w:t>)</w:t>
      </w:r>
      <w:r w:rsidR="009E5402" w:rsidRPr="004A6626">
        <w:rPr>
          <w:rFonts w:ascii="Arial" w:hAnsi="Arial" w:cs="Arial"/>
          <w:sz w:val="24"/>
          <w:szCs w:val="24"/>
        </w:rPr>
        <w:t xml:space="preserve"> </w:t>
      </w:r>
      <w:r w:rsidR="009D2ED1" w:rsidRPr="004A6626">
        <w:rPr>
          <w:rFonts w:ascii="Arial" w:hAnsi="Arial" w:cs="Arial"/>
          <w:sz w:val="24"/>
          <w:szCs w:val="24"/>
        </w:rPr>
        <w:t>mostró</w:t>
      </w:r>
      <w:r w:rsidR="009E5402" w:rsidRPr="004A6626">
        <w:rPr>
          <w:rFonts w:ascii="Arial" w:hAnsi="Arial" w:cs="Arial"/>
          <w:sz w:val="24"/>
          <w:szCs w:val="24"/>
        </w:rPr>
        <w:t xml:space="preserve"> promedio superior (ver gráfico 8.2.2). </w:t>
      </w:r>
    </w:p>
    <w:p w14:paraId="376EFB88" w14:textId="34A771AD" w:rsidR="00BB1146" w:rsidRPr="004A6626" w:rsidRDefault="00BB1146" w:rsidP="00BB1146">
      <w:pPr>
        <w:pStyle w:val="Descripcin"/>
        <w:jc w:val="center"/>
        <w:rPr>
          <w:rFonts w:ascii="Arial" w:hAnsi="Arial" w:cs="Arial"/>
          <w:color w:val="auto"/>
          <w:sz w:val="22"/>
          <w:szCs w:val="22"/>
        </w:rPr>
      </w:pPr>
      <w:bookmarkStart w:id="55" w:name="_Toc13748446"/>
      <w:bookmarkStart w:id="56" w:name="_Hlk13748037"/>
      <w:r w:rsidRPr="004A6626">
        <w:rPr>
          <w:rFonts w:ascii="Arial" w:hAnsi="Arial" w:cs="Arial"/>
          <w:color w:val="auto"/>
          <w:sz w:val="22"/>
          <w:szCs w:val="22"/>
        </w:rPr>
        <w:t>Tabla 8.2</w:t>
      </w:r>
      <w:r w:rsidR="00FC0AEC">
        <w:rPr>
          <w:rFonts w:ascii="Arial" w:hAnsi="Arial" w:cs="Arial"/>
          <w:color w:val="auto"/>
          <w:sz w:val="22"/>
          <w:szCs w:val="22"/>
        </w:rPr>
        <w:t>.3</w:t>
      </w:r>
      <w:r w:rsidR="00715AD3" w:rsidRPr="004A6626">
        <w:rPr>
          <w:rFonts w:ascii="Arial" w:hAnsi="Arial" w:cs="Arial"/>
          <w:noProof/>
          <w:color w:val="auto"/>
          <w:sz w:val="22"/>
          <w:szCs w:val="22"/>
        </w:rPr>
        <w:t>.</w:t>
      </w:r>
      <w:r w:rsidRPr="004A6626">
        <w:rPr>
          <w:rFonts w:ascii="Arial" w:hAnsi="Arial" w:cs="Arial"/>
          <w:color w:val="auto"/>
          <w:sz w:val="22"/>
          <w:szCs w:val="22"/>
        </w:rPr>
        <w:t xml:space="preserve"> [1,25D] plasmático (pg/ml</w:t>
      </w:r>
      <w:r w:rsidR="00040FDD">
        <w:rPr>
          <w:rFonts w:ascii="Arial" w:hAnsi="Arial" w:cs="Arial"/>
          <w:color w:val="auto"/>
          <w:sz w:val="22"/>
          <w:szCs w:val="22"/>
        </w:rPr>
        <w:t>):</w:t>
      </w:r>
      <w:r w:rsidRPr="004A6626">
        <w:rPr>
          <w:rFonts w:ascii="Arial" w:hAnsi="Arial" w:cs="Arial"/>
          <w:color w:val="auto"/>
          <w:sz w:val="22"/>
          <w:szCs w:val="22"/>
        </w:rPr>
        <w:t xml:space="preserve"> </w:t>
      </w:r>
      <w:r w:rsidR="00715AD3" w:rsidRPr="004A6626">
        <w:rPr>
          <w:rFonts w:ascii="Arial" w:hAnsi="Arial" w:cs="Arial"/>
          <w:color w:val="auto"/>
          <w:sz w:val="22"/>
          <w:szCs w:val="22"/>
        </w:rPr>
        <w:t>ANVA</w:t>
      </w:r>
      <w:bookmarkEnd w:id="55"/>
    </w:p>
    <w:tbl>
      <w:tblPr>
        <w:tblW w:w="7860" w:type="dxa"/>
        <w:jc w:val="center"/>
        <w:tblCellMar>
          <w:left w:w="70" w:type="dxa"/>
          <w:right w:w="70" w:type="dxa"/>
        </w:tblCellMar>
        <w:tblLook w:val="04A0" w:firstRow="1" w:lastRow="0" w:firstColumn="1" w:lastColumn="0" w:noHBand="0" w:noVBand="1"/>
      </w:tblPr>
      <w:tblGrid>
        <w:gridCol w:w="1877"/>
        <w:gridCol w:w="1200"/>
        <w:gridCol w:w="1200"/>
        <w:gridCol w:w="1200"/>
        <w:gridCol w:w="1200"/>
        <w:gridCol w:w="1200"/>
      </w:tblGrid>
      <w:tr w:rsidR="003C5DC8" w:rsidRPr="004A6626" w14:paraId="7A9389F4" w14:textId="77777777" w:rsidTr="00BB1146">
        <w:trPr>
          <w:trHeight w:val="315"/>
          <w:jc w:val="center"/>
        </w:trPr>
        <w:tc>
          <w:tcPr>
            <w:tcW w:w="1860" w:type="dxa"/>
            <w:tcBorders>
              <w:left w:val="nil"/>
              <w:bottom w:val="single" w:sz="4" w:space="0" w:color="auto"/>
              <w:right w:val="nil"/>
            </w:tcBorders>
            <w:shd w:val="clear" w:color="auto" w:fill="auto"/>
            <w:noWrap/>
            <w:vAlign w:val="bottom"/>
            <w:hideMark/>
          </w:tcPr>
          <w:bookmarkEnd w:id="56"/>
          <w:p w14:paraId="66C064D6" w14:textId="77777777" w:rsidR="003C5DC8" w:rsidRPr="004A6626" w:rsidRDefault="003C5DC8" w:rsidP="003C5DC8">
            <w:pPr>
              <w:spacing w:after="0" w:line="240" w:lineRule="auto"/>
              <w:rPr>
                <w:rFonts w:ascii="Arial" w:eastAsia="Times New Roman" w:hAnsi="Arial" w:cs="Arial"/>
                <w:color w:val="000000"/>
                <w:lang w:eastAsia="es-AR"/>
              </w:rPr>
            </w:pPr>
            <w:r w:rsidRPr="004A6626">
              <w:rPr>
                <w:rFonts w:ascii="Arial" w:eastAsia="Times New Roman" w:hAnsi="Arial" w:cs="Arial"/>
                <w:color w:val="000000"/>
                <w:lang w:eastAsia="es-AR"/>
              </w:rPr>
              <w:t> </w:t>
            </w:r>
          </w:p>
        </w:tc>
        <w:tc>
          <w:tcPr>
            <w:tcW w:w="1200" w:type="dxa"/>
            <w:tcBorders>
              <w:left w:val="nil"/>
              <w:bottom w:val="single" w:sz="4" w:space="0" w:color="auto"/>
              <w:right w:val="nil"/>
            </w:tcBorders>
            <w:shd w:val="clear" w:color="auto" w:fill="auto"/>
            <w:noWrap/>
            <w:vAlign w:val="bottom"/>
            <w:hideMark/>
          </w:tcPr>
          <w:p w14:paraId="7DE955E8" w14:textId="77777777" w:rsidR="003C5DC8" w:rsidRPr="004A6626" w:rsidRDefault="003C5DC8" w:rsidP="003C5DC8">
            <w:pPr>
              <w:spacing w:after="0" w:line="240" w:lineRule="auto"/>
              <w:rPr>
                <w:rFonts w:ascii="Arial" w:eastAsia="Times New Roman" w:hAnsi="Arial" w:cs="Arial"/>
                <w:color w:val="000000"/>
                <w:lang w:eastAsia="es-AR"/>
              </w:rPr>
            </w:pPr>
            <w:r w:rsidRPr="004A6626">
              <w:rPr>
                <w:rFonts w:ascii="Arial" w:eastAsia="Times New Roman" w:hAnsi="Arial" w:cs="Arial"/>
                <w:color w:val="000000"/>
                <w:lang w:eastAsia="es-AR"/>
              </w:rPr>
              <w:t> </w:t>
            </w:r>
          </w:p>
        </w:tc>
        <w:tc>
          <w:tcPr>
            <w:tcW w:w="1200" w:type="dxa"/>
            <w:tcBorders>
              <w:left w:val="nil"/>
              <w:bottom w:val="single" w:sz="4" w:space="0" w:color="auto"/>
              <w:right w:val="nil"/>
            </w:tcBorders>
            <w:shd w:val="clear" w:color="auto" w:fill="auto"/>
            <w:noWrap/>
            <w:vAlign w:val="bottom"/>
            <w:hideMark/>
          </w:tcPr>
          <w:p w14:paraId="7B91A242" w14:textId="77777777" w:rsidR="003C5DC8" w:rsidRPr="004A6626" w:rsidRDefault="003C5DC8" w:rsidP="003C5DC8">
            <w:pPr>
              <w:spacing w:after="0" w:line="240" w:lineRule="auto"/>
              <w:rPr>
                <w:rFonts w:ascii="Arial" w:eastAsia="Times New Roman" w:hAnsi="Arial" w:cs="Arial"/>
                <w:color w:val="000000"/>
                <w:lang w:eastAsia="es-AR"/>
              </w:rPr>
            </w:pPr>
            <w:r w:rsidRPr="004A6626">
              <w:rPr>
                <w:rFonts w:ascii="Arial" w:eastAsia="Times New Roman" w:hAnsi="Arial" w:cs="Arial"/>
                <w:color w:val="000000"/>
                <w:lang w:eastAsia="es-AR"/>
              </w:rPr>
              <w:t> </w:t>
            </w:r>
          </w:p>
        </w:tc>
        <w:tc>
          <w:tcPr>
            <w:tcW w:w="1200" w:type="dxa"/>
            <w:tcBorders>
              <w:left w:val="nil"/>
              <w:bottom w:val="single" w:sz="4" w:space="0" w:color="auto"/>
              <w:right w:val="nil"/>
            </w:tcBorders>
            <w:shd w:val="clear" w:color="auto" w:fill="auto"/>
            <w:noWrap/>
            <w:vAlign w:val="bottom"/>
            <w:hideMark/>
          </w:tcPr>
          <w:p w14:paraId="1D0ABD48" w14:textId="77777777" w:rsidR="003C5DC8" w:rsidRPr="004A6626" w:rsidRDefault="003C5DC8" w:rsidP="003C5DC8">
            <w:pPr>
              <w:spacing w:after="0" w:line="240" w:lineRule="auto"/>
              <w:rPr>
                <w:rFonts w:ascii="Arial" w:eastAsia="Times New Roman" w:hAnsi="Arial" w:cs="Arial"/>
                <w:color w:val="000000"/>
                <w:lang w:eastAsia="es-AR"/>
              </w:rPr>
            </w:pPr>
            <w:r w:rsidRPr="004A6626">
              <w:rPr>
                <w:rFonts w:ascii="Arial" w:eastAsia="Times New Roman" w:hAnsi="Arial" w:cs="Arial"/>
                <w:color w:val="000000"/>
                <w:lang w:eastAsia="es-AR"/>
              </w:rPr>
              <w:t> </w:t>
            </w:r>
          </w:p>
        </w:tc>
        <w:tc>
          <w:tcPr>
            <w:tcW w:w="1200" w:type="dxa"/>
            <w:tcBorders>
              <w:left w:val="nil"/>
              <w:bottom w:val="single" w:sz="4" w:space="0" w:color="auto"/>
              <w:right w:val="nil"/>
            </w:tcBorders>
            <w:shd w:val="clear" w:color="auto" w:fill="auto"/>
            <w:noWrap/>
            <w:vAlign w:val="bottom"/>
            <w:hideMark/>
          </w:tcPr>
          <w:p w14:paraId="400C3E03" w14:textId="77777777" w:rsidR="003C5DC8" w:rsidRPr="004A6626" w:rsidRDefault="003C5DC8" w:rsidP="003C5DC8">
            <w:pPr>
              <w:spacing w:after="0" w:line="240" w:lineRule="auto"/>
              <w:rPr>
                <w:rFonts w:ascii="Arial" w:eastAsia="Times New Roman" w:hAnsi="Arial" w:cs="Arial"/>
                <w:color w:val="000000"/>
                <w:lang w:eastAsia="es-AR"/>
              </w:rPr>
            </w:pPr>
            <w:r w:rsidRPr="004A6626">
              <w:rPr>
                <w:rFonts w:ascii="Arial" w:eastAsia="Times New Roman" w:hAnsi="Arial" w:cs="Arial"/>
                <w:color w:val="000000"/>
                <w:lang w:eastAsia="es-AR"/>
              </w:rPr>
              <w:t> </w:t>
            </w:r>
          </w:p>
        </w:tc>
        <w:tc>
          <w:tcPr>
            <w:tcW w:w="1200" w:type="dxa"/>
            <w:tcBorders>
              <w:left w:val="nil"/>
              <w:right w:val="nil"/>
            </w:tcBorders>
            <w:shd w:val="clear" w:color="auto" w:fill="auto"/>
            <w:noWrap/>
            <w:vAlign w:val="bottom"/>
            <w:hideMark/>
          </w:tcPr>
          <w:p w14:paraId="30B3BE2D" w14:textId="77777777" w:rsidR="003C5DC8" w:rsidRPr="004A6626" w:rsidRDefault="003C5DC8" w:rsidP="003C5DC8">
            <w:pPr>
              <w:spacing w:after="0" w:line="240" w:lineRule="auto"/>
              <w:rPr>
                <w:rFonts w:ascii="Arial" w:eastAsia="Times New Roman" w:hAnsi="Arial" w:cs="Arial"/>
                <w:color w:val="000000"/>
                <w:lang w:eastAsia="es-AR"/>
              </w:rPr>
            </w:pPr>
            <w:r w:rsidRPr="004A6626">
              <w:rPr>
                <w:rFonts w:ascii="Arial" w:eastAsia="Times New Roman" w:hAnsi="Arial" w:cs="Arial"/>
                <w:color w:val="000000"/>
                <w:lang w:eastAsia="es-AR"/>
              </w:rPr>
              <w:t> </w:t>
            </w:r>
          </w:p>
        </w:tc>
      </w:tr>
      <w:tr w:rsidR="00BB1146" w:rsidRPr="004A6626" w14:paraId="1354961C" w14:textId="77777777" w:rsidTr="00BB1146">
        <w:trPr>
          <w:trHeight w:val="315"/>
          <w:jc w:val="center"/>
        </w:trPr>
        <w:tc>
          <w:tcPr>
            <w:tcW w:w="1860" w:type="dxa"/>
            <w:tcBorders>
              <w:top w:val="single" w:sz="4" w:space="0" w:color="auto"/>
              <w:left w:val="nil"/>
              <w:bottom w:val="single" w:sz="8" w:space="0" w:color="auto"/>
              <w:right w:val="nil"/>
            </w:tcBorders>
            <w:shd w:val="clear" w:color="000000" w:fill="FFFFFF"/>
            <w:noWrap/>
            <w:vAlign w:val="bottom"/>
            <w:hideMark/>
          </w:tcPr>
          <w:p w14:paraId="09204C08" w14:textId="70395759" w:rsidR="00BB1146" w:rsidRPr="004A6626" w:rsidRDefault="00BB1146" w:rsidP="00BB1146">
            <w:pPr>
              <w:spacing w:after="0" w:line="240" w:lineRule="auto"/>
              <w:rPr>
                <w:rFonts w:ascii="Arial" w:eastAsia="Times New Roman" w:hAnsi="Arial" w:cs="Arial"/>
                <w:b/>
                <w:bCs/>
                <w:i/>
                <w:iCs/>
                <w:color w:val="000000"/>
                <w:lang w:eastAsia="es-AR"/>
              </w:rPr>
            </w:pPr>
            <w:r w:rsidRPr="004A6626">
              <w:rPr>
                <w:rFonts w:ascii="Arial" w:hAnsi="Arial" w:cs="Arial"/>
                <w:b/>
                <w:bCs/>
                <w:color w:val="000000"/>
              </w:rPr>
              <w:t>Variable</w:t>
            </w:r>
          </w:p>
        </w:tc>
        <w:tc>
          <w:tcPr>
            <w:tcW w:w="1200" w:type="dxa"/>
            <w:tcBorders>
              <w:top w:val="single" w:sz="4" w:space="0" w:color="auto"/>
              <w:left w:val="nil"/>
              <w:bottom w:val="single" w:sz="8" w:space="0" w:color="auto"/>
              <w:right w:val="nil"/>
            </w:tcBorders>
            <w:shd w:val="clear" w:color="000000" w:fill="FFFFFF"/>
            <w:noWrap/>
            <w:vAlign w:val="bottom"/>
            <w:hideMark/>
          </w:tcPr>
          <w:p w14:paraId="37118215" w14:textId="32FF9CD6" w:rsidR="00BB1146" w:rsidRPr="004A6626" w:rsidRDefault="00BB1146" w:rsidP="00BB1146">
            <w:pPr>
              <w:spacing w:after="0" w:line="240" w:lineRule="auto"/>
              <w:jc w:val="center"/>
              <w:rPr>
                <w:rFonts w:ascii="Arial" w:eastAsia="Times New Roman" w:hAnsi="Arial" w:cs="Arial"/>
                <w:b/>
                <w:bCs/>
                <w:color w:val="000000"/>
                <w:lang w:eastAsia="es-AR"/>
              </w:rPr>
            </w:pPr>
            <w:r w:rsidRPr="004A6626">
              <w:rPr>
                <w:rFonts w:ascii="Arial" w:hAnsi="Arial" w:cs="Arial"/>
                <w:b/>
                <w:bCs/>
                <w:color w:val="000000"/>
              </w:rPr>
              <w:t xml:space="preserve">N </w:t>
            </w:r>
          </w:p>
        </w:tc>
        <w:tc>
          <w:tcPr>
            <w:tcW w:w="1200" w:type="dxa"/>
            <w:tcBorders>
              <w:top w:val="single" w:sz="4" w:space="0" w:color="auto"/>
              <w:left w:val="nil"/>
              <w:bottom w:val="single" w:sz="8" w:space="0" w:color="auto"/>
              <w:right w:val="nil"/>
            </w:tcBorders>
            <w:shd w:val="clear" w:color="000000" w:fill="FFFFFF"/>
            <w:noWrap/>
            <w:vAlign w:val="bottom"/>
            <w:hideMark/>
          </w:tcPr>
          <w:p w14:paraId="35B83BCB" w14:textId="461AD001" w:rsidR="00BB1146" w:rsidRPr="004A6626" w:rsidRDefault="00BB1146" w:rsidP="00BB1146">
            <w:pPr>
              <w:spacing w:after="0" w:line="240" w:lineRule="auto"/>
              <w:jc w:val="center"/>
              <w:rPr>
                <w:rFonts w:ascii="Arial" w:eastAsia="Times New Roman" w:hAnsi="Arial" w:cs="Arial"/>
                <w:b/>
                <w:bCs/>
                <w:color w:val="000000"/>
                <w:lang w:eastAsia="es-AR"/>
              </w:rPr>
            </w:pPr>
            <w:r w:rsidRPr="004A6626">
              <w:rPr>
                <w:rFonts w:ascii="Arial" w:hAnsi="Arial" w:cs="Arial"/>
                <w:b/>
                <w:bCs/>
                <w:color w:val="000000"/>
              </w:rPr>
              <w:t xml:space="preserve"> R² </w:t>
            </w:r>
          </w:p>
        </w:tc>
        <w:tc>
          <w:tcPr>
            <w:tcW w:w="1200" w:type="dxa"/>
            <w:tcBorders>
              <w:top w:val="single" w:sz="4" w:space="0" w:color="auto"/>
              <w:left w:val="nil"/>
              <w:bottom w:val="single" w:sz="8" w:space="0" w:color="auto"/>
              <w:right w:val="nil"/>
            </w:tcBorders>
            <w:shd w:val="clear" w:color="000000" w:fill="FFFFFF"/>
            <w:noWrap/>
            <w:vAlign w:val="bottom"/>
            <w:hideMark/>
          </w:tcPr>
          <w:p w14:paraId="77DA9E41" w14:textId="648D3F80" w:rsidR="00BB1146" w:rsidRPr="004A6626" w:rsidRDefault="00BB1146" w:rsidP="00BB1146">
            <w:pPr>
              <w:spacing w:after="0" w:line="240" w:lineRule="auto"/>
              <w:jc w:val="center"/>
              <w:rPr>
                <w:rFonts w:ascii="Arial" w:eastAsia="Times New Roman" w:hAnsi="Arial" w:cs="Arial"/>
                <w:b/>
                <w:bCs/>
                <w:color w:val="000000"/>
                <w:lang w:eastAsia="es-AR"/>
              </w:rPr>
            </w:pPr>
            <w:r w:rsidRPr="004A6626">
              <w:rPr>
                <w:rFonts w:ascii="Arial" w:hAnsi="Arial" w:cs="Arial"/>
                <w:b/>
                <w:bCs/>
                <w:color w:val="000000"/>
              </w:rPr>
              <w:t>R² Aj</w:t>
            </w:r>
          </w:p>
        </w:tc>
        <w:tc>
          <w:tcPr>
            <w:tcW w:w="1200" w:type="dxa"/>
            <w:tcBorders>
              <w:top w:val="single" w:sz="4" w:space="0" w:color="auto"/>
              <w:left w:val="nil"/>
              <w:bottom w:val="single" w:sz="8" w:space="0" w:color="auto"/>
              <w:right w:val="nil"/>
            </w:tcBorders>
            <w:shd w:val="clear" w:color="000000" w:fill="FFFFFF"/>
            <w:noWrap/>
            <w:vAlign w:val="bottom"/>
            <w:hideMark/>
          </w:tcPr>
          <w:p w14:paraId="18F616B5" w14:textId="73225118" w:rsidR="00BB1146" w:rsidRPr="004A6626" w:rsidRDefault="00BB1146" w:rsidP="00BB1146">
            <w:pPr>
              <w:spacing w:after="0" w:line="240" w:lineRule="auto"/>
              <w:jc w:val="center"/>
              <w:rPr>
                <w:rFonts w:ascii="Arial" w:eastAsia="Times New Roman" w:hAnsi="Arial" w:cs="Arial"/>
                <w:b/>
                <w:bCs/>
                <w:color w:val="000000"/>
                <w:lang w:eastAsia="es-AR"/>
              </w:rPr>
            </w:pPr>
            <w:r w:rsidRPr="004A6626">
              <w:rPr>
                <w:rFonts w:ascii="Arial" w:hAnsi="Arial" w:cs="Arial"/>
                <w:b/>
                <w:bCs/>
                <w:color w:val="000000"/>
              </w:rPr>
              <w:t xml:space="preserve"> CV  </w:t>
            </w:r>
          </w:p>
        </w:tc>
        <w:tc>
          <w:tcPr>
            <w:tcW w:w="1200" w:type="dxa"/>
            <w:tcBorders>
              <w:left w:val="nil"/>
              <w:right w:val="nil"/>
            </w:tcBorders>
            <w:shd w:val="clear" w:color="000000" w:fill="FFFFFF"/>
            <w:noWrap/>
            <w:vAlign w:val="bottom"/>
          </w:tcPr>
          <w:p w14:paraId="33D1D13B" w14:textId="32B3BBE8" w:rsidR="00BB1146" w:rsidRPr="004A6626" w:rsidRDefault="00BB1146" w:rsidP="00BB1146">
            <w:pPr>
              <w:spacing w:after="0" w:line="240" w:lineRule="auto"/>
              <w:jc w:val="center"/>
              <w:rPr>
                <w:rFonts w:ascii="Arial" w:eastAsia="Times New Roman" w:hAnsi="Arial" w:cs="Arial"/>
                <w:color w:val="000000"/>
                <w:lang w:eastAsia="es-AR"/>
              </w:rPr>
            </w:pPr>
          </w:p>
        </w:tc>
      </w:tr>
      <w:tr w:rsidR="00BB1146" w:rsidRPr="004A6626" w14:paraId="735872CE" w14:textId="77777777" w:rsidTr="00BB1146">
        <w:trPr>
          <w:trHeight w:val="300"/>
          <w:jc w:val="center"/>
        </w:trPr>
        <w:tc>
          <w:tcPr>
            <w:tcW w:w="1860" w:type="dxa"/>
            <w:tcBorders>
              <w:top w:val="single" w:sz="8" w:space="0" w:color="auto"/>
              <w:left w:val="nil"/>
              <w:bottom w:val="single" w:sz="4" w:space="0" w:color="auto"/>
              <w:right w:val="nil"/>
            </w:tcBorders>
            <w:shd w:val="clear" w:color="000000" w:fill="FFFFFF"/>
            <w:noWrap/>
            <w:vAlign w:val="bottom"/>
            <w:hideMark/>
          </w:tcPr>
          <w:p w14:paraId="2F0F6333" w14:textId="1FA3AA74" w:rsidR="00BB1146" w:rsidRPr="004A6626" w:rsidRDefault="00BB1146" w:rsidP="00BB1146">
            <w:pPr>
              <w:spacing w:after="0" w:line="240" w:lineRule="auto"/>
              <w:rPr>
                <w:rFonts w:ascii="Arial" w:eastAsia="Times New Roman" w:hAnsi="Arial" w:cs="Arial"/>
                <w:i/>
                <w:iCs/>
                <w:color w:val="000000"/>
                <w:lang w:eastAsia="es-AR"/>
              </w:rPr>
            </w:pPr>
            <w:r w:rsidRPr="004A6626">
              <w:rPr>
                <w:rFonts w:ascii="Arial" w:hAnsi="Arial" w:cs="Arial"/>
                <w:color w:val="000000"/>
              </w:rPr>
              <w:t xml:space="preserve">[1,25D] plasmático </w:t>
            </w:r>
          </w:p>
        </w:tc>
        <w:tc>
          <w:tcPr>
            <w:tcW w:w="1200" w:type="dxa"/>
            <w:tcBorders>
              <w:top w:val="single" w:sz="8" w:space="0" w:color="auto"/>
              <w:left w:val="nil"/>
              <w:bottom w:val="single" w:sz="4" w:space="0" w:color="auto"/>
              <w:right w:val="nil"/>
            </w:tcBorders>
            <w:shd w:val="clear" w:color="000000" w:fill="FFFFFF"/>
            <w:noWrap/>
            <w:vAlign w:val="bottom"/>
            <w:hideMark/>
          </w:tcPr>
          <w:p w14:paraId="7C5D69C0" w14:textId="269D46E8" w:rsidR="00BB1146" w:rsidRPr="004A6626" w:rsidRDefault="00BB1146" w:rsidP="00BB1146">
            <w:pPr>
              <w:spacing w:after="0" w:line="240" w:lineRule="auto"/>
              <w:jc w:val="center"/>
              <w:rPr>
                <w:rFonts w:ascii="Arial" w:eastAsia="Times New Roman" w:hAnsi="Arial" w:cs="Arial"/>
                <w:color w:val="000000"/>
                <w:lang w:eastAsia="es-AR"/>
              </w:rPr>
            </w:pPr>
            <w:r w:rsidRPr="004A6626">
              <w:rPr>
                <w:rFonts w:ascii="Arial" w:hAnsi="Arial" w:cs="Arial"/>
                <w:color w:val="000000"/>
              </w:rPr>
              <w:t>24</w:t>
            </w:r>
          </w:p>
        </w:tc>
        <w:tc>
          <w:tcPr>
            <w:tcW w:w="1200" w:type="dxa"/>
            <w:tcBorders>
              <w:top w:val="single" w:sz="8" w:space="0" w:color="auto"/>
              <w:left w:val="nil"/>
              <w:bottom w:val="single" w:sz="4" w:space="0" w:color="auto"/>
              <w:right w:val="nil"/>
            </w:tcBorders>
            <w:shd w:val="clear" w:color="000000" w:fill="FFFFFF"/>
            <w:noWrap/>
            <w:vAlign w:val="bottom"/>
            <w:hideMark/>
          </w:tcPr>
          <w:p w14:paraId="26AEDCDE" w14:textId="32F95596" w:rsidR="00BB1146" w:rsidRPr="004A6626" w:rsidRDefault="00BB1146" w:rsidP="00BB1146">
            <w:pPr>
              <w:spacing w:after="0" w:line="240" w:lineRule="auto"/>
              <w:jc w:val="center"/>
              <w:rPr>
                <w:rFonts w:ascii="Arial" w:eastAsia="Times New Roman" w:hAnsi="Arial" w:cs="Arial"/>
                <w:color w:val="000000"/>
                <w:lang w:eastAsia="es-AR"/>
              </w:rPr>
            </w:pPr>
            <w:r w:rsidRPr="004A6626">
              <w:rPr>
                <w:rFonts w:ascii="Arial" w:hAnsi="Arial" w:cs="Arial"/>
                <w:color w:val="000000"/>
              </w:rPr>
              <w:t>0,47</w:t>
            </w:r>
          </w:p>
        </w:tc>
        <w:tc>
          <w:tcPr>
            <w:tcW w:w="1200" w:type="dxa"/>
            <w:tcBorders>
              <w:top w:val="single" w:sz="8" w:space="0" w:color="auto"/>
              <w:left w:val="nil"/>
              <w:bottom w:val="single" w:sz="4" w:space="0" w:color="auto"/>
              <w:right w:val="nil"/>
            </w:tcBorders>
            <w:shd w:val="clear" w:color="000000" w:fill="FFFFFF"/>
            <w:noWrap/>
            <w:vAlign w:val="bottom"/>
            <w:hideMark/>
          </w:tcPr>
          <w:p w14:paraId="1D5BFCB4" w14:textId="37A169EF" w:rsidR="00BB1146" w:rsidRPr="004A6626" w:rsidRDefault="00BB1146" w:rsidP="00BB1146">
            <w:pPr>
              <w:spacing w:after="0" w:line="240" w:lineRule="auto"/>
              <w:jc w:val="center"/>
              <w:rPr>
                <w:rFonts w:ascii="Arial" w:eastAsia="Times New Roman" w:hAnsi="Arial" w:cs="Arial"/>
                <w:color w:val="000000"/>
                <w:lang w:eastAsia="es-AR"/>
              </w:rPr>
            </w:pPr>
            <w:r w:rsidRPr="004A6626">
              <w:rPr>
                <w:rFonts w:ascii="Arial" w:hAnsi="Arial" w:cs="Arial"/>
                <w:color w:val="000000"/>
              </w:rPr>
              <w:t>0,24</w:t>
            </w:r>
          </w:p>
        </w:tc>
        <w:tc>
          <w:tcPr>
            <w:tcW w:w="1200" w:type="dxa"/>
            <w:tcBorders>
              <w:top w:val="single" w:sz="8" w:space="0" w:color="auto"/>
              <w:left w:val="nil"/>
              <w:bottom w:val="single" w:sz="4" w:space="0" w:color="auto"/>
              <w:right w:val="nil"/>
            </w:tcBorders>
            <w:shd w:val="clear" w:color="000000" w:fill="FFFFFF"/>
            <w:noWrap/>
            <w:vAlign w:val="bottom"/>
            <w:hideMark/>
          </w:tcPr>
          <w:p w14:paraId="6CFA46E0" w14:textId="63C0C4E5" w:rsidR="00BB1146" w:rsidRPr="004A6626" w:rsidRDefault="00BB1146" w:rsidP="00BB1146">
            <w:pPr>
              <w:spacing w:after="0" w:line="240" w:lineRule="auto"/>
              <w:jc w:val="center"/>
              <w:rPr>
                <w:rFonts w:ascii="Arial" w:eastAsia="Times New Roman" w:hAnsi="Arial" w:cs="Arial"/>
                <w:color w:val="000000"/>
                <w:lang w:eastAsia="es-AR"/>
              </w:rPr>
            </w:pPr>
            <w:r w:rsidRPr="004A6626">
              <w:rPr>
                <w:rFonts w:ascii="Arial" w:hAnsi="Arial" w:cs="Arial"/>
                <w:color w:val="000000"/>
              </w:rPr>
              <w:t>15,26</w:t>
            </w:r>
          </w:p>
        </w:tc>
        <w:tc>
          <w:tcPr>
            <w:tcW w:w="1200" w:type="dxa"/>
            <w:tcBorders>
              <w:top w:val="nil"/>
              <w:left w:val="nil"/>
              <w:right w:val="nil"/>
            </w:tcBorders>
            <w:shd w:val="clear" w:color="000000" w:fill="FFFFFF"/>
            <w:noWrap/>
            <w:vAlign w:val="bottom"/>
          </w:tcPr>
          <w:p w14:paraId="587DF623" w14:textId="343C86AD" w:rsidR="00BB1146" w:rsidRPr="004A6626" w:rsidRDefault="00BB1146" w:rsidP="00BB1146">
            <w:pPr>
              <w:spacing w:after="0" w:line="240" w:lineRule="auto"/>
              <w:jc w:val="center"/>
              <w:rPr>
                <w:rFonts w:ascii="Arial" w:eastAsia="Times New Roman" w:hAnsi="Arial" w:cs="Arial"/>
                <w:color w:val="000000"/>
                <w:lang w:eastAsia="es-AR"/>
              </w:rPr>
            </w:pPr>
          </w:p>
        </w:tc>
      </w:tr>
      <w:tr w:rsidR="003C5DC8" w:rsidRPr="004A6626" w14:paraId="6DA8D23C" w14:textId="77777777" w:rsidTr="00BB1146">
        <w:trPr>
          <w:trHeight w:val="315"/>
          <w:jc w:val="center"/>
        </w:trPr>
        <w:tc>
          <w:tcPr>
            <w:tcW w:w="1860" w:type="dxa"/>
            <w:tcBorders>
              <w:left w:val="nil"/>
              <w:bottom w:val="single" w:sz="4" w:space="0" w:color="auto"/>
              <w:right w:val="nil"/>
            </w:tcBorders>
            <w:shd w:val="clear" w:color="000000" w:fill="FFFFFF"/>
            <w:noWrap/>
            <w:vAlign w:val="bottom"/>
            <w:hideMark/>
          </w:tcPr>
          <w:p w14:paraId="23393DBA"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w:t>
            </w:r>
          </w:p>
        </w:tc>
        <w:tc>
          <w:tcPr>
            <w:tcW w:w="6000" w:type="dxa"/>
            <w:gridSpan w:val="5"/>
            <w:tcBorders>
              <w:left w:val="nil"/>
              <w:bottom w:val="single" w:sz="4" w:space="0" w:color="auto"/>
              <w:right w:val="nil"/>
            </w:tcBorders>
            <w:shd w:val="clear" w:color="000000" w:fill="FFFFFF"/>
            <w:noWrap/>
            <w:vAlign w:val="bottom"/>
            <w:hideMark/>
          </w:tcPr>
          <w:p w14:paraId="0DEE6DA8"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w:t>
            </w:r>
          </w:p>
          <w:p w14:paraId="6601C9D5" w14:textId="2F593FB9" w:rsidR="00BB1146" w:rsidRPr="004A6626" w:rsidRDefault="00BB1146" w:rsidP="003C5DC8">
            <w:pPr>
              <w:spacing w:after="0" w:line="240" w:lineRule="auto"/>
              <w:jc w:val="center"/>
              <w:rPr>
                <w:rFonts w:ascii="Arial" w:eastAsia="Times New Roman" w:hAnsi="Arial" w:cs="Arial"/>
                <w:b/>
                <w:bCs/>
                <w:color w:val="000000"/>
                <w:lang w:eastAsia="es-AR"/>
              </w:rPr>
            </w:pPr>
          </w:p>
        </w:tc>
      </w:tr>
      <w:tr w:rsidR="003C5DC8" w:rsidRPr="004A6626" w14:paraId="65643CDE" w14:textId="77777777" w:rsidTr="00BB1146">
        <w:trPr>
          <w:trHeight w:val="315"/>
          <w:jc w:val="center"/>
        </w:trPr>
        <w:tc>
          <w:tcPr>
            <w:tcW w:w="1860" w:type="dxa"/>
            <w:tcBorders>
              <w:top w:val="single" w:sz="4" w:space="0" w:color="auto"/>
              <w:left w:val="nil"/>
              <w:bottom w:val="single" w:sz="8" w:space="0" w:color="auto"/>
              <w:right w:val="nil"/>
            </w:tcBorders>
            <w:shd w:val="clear" w:color="000000" w:fill="FFFFFF"/>
            <w:noWrap/>
            <w:vAlign w:val="bottom"/>
            <w:hideMark/>
          </w:tcPr>
          <w:p w14:paraId="00962A2F"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F.V.       </w:t>
            </w:r>
          </w:p>
        </w:tc>
        <w:tc>
          <w:tcPr>
            <w:tcW w:w="1200" w:type="dxa"/>
            <w:tcBorders>
              <w:top w:val="single" w:sz="4" w:space="0" w:color="auto"/>
              <w:left w:val="nil"/>
              <w:bottom w:val="single" w:sz="8" w:space="0" w:color="auto"/>
              <w:right w:val="nil"/>
            </w:tcBorders>
            <w:shd w:val="clear" w:color="000000" w:fill="FFFFFF"/>
            <w:noWrap/>
            <w:vAlign w:val="bottom"/>
            <w:hideMark/>
          </w:tcPr>
          <w:p w14:paraId="1BDCED39"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SC  </w:t>
            </w:r>
          </w:p>
        </w:tc>
        <w:tc>
          <w:tcPr>
            <w:tcW w:w="1200" w:type="dxa"/>
            <w:tcBorders>
              <w:top w:val="single" w:sz="4" w:space="0" w:color="auto"/>
              <w:left w:val="nil"/>
              <w:bottom w:val="single" w:sz="8" w:space="0" w:color="auto"/>
              <w:right w:val="nil"/>
            </w:tcBorders>
            <w:shd w:val="clear" w:color="000000" w:fill="FFFFFF"/>
            <w:noWrap/>
            <w:vAlign w:val="bottom"/>
            <w:hideMark/>
          </w:tcPr>
          <w:p w14:paraId="05855444"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gl</w:t>
            </w:r>
          </w:p>
        </w:tc>
        <w:tc>
          <w:tcPr>
            <w:tcW w:w="1200" w:type="dxa"/>
            <w:tcBorders>
              <w:top w:val="single" w:sz="4" w:space="0" w:color="auto"/>
              <w:left w:val="nil"/>
              <w:bottom w:val="single" w:sz="8" w:space="0" w:color="auto"/>
              <w:right w:val="nil"/>
            </w:tcBorders>
            <w:shd w:val="clear" w:color="000000" w:fill="FFFFFF"/>
            <w:noWrap/>
            <w:vAlign w:val="bottom"/>
            <w:hideMark/>
          </w:tcPr>
          <w:p w14:paraId="66FE684A"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CM   </w:t>
            </w:r>
          </w:p>
        </w:tc>
        <w:tc>
          <w:tcPr>
            <w:tcW w:w="1200" w:type="dxa"/>
            <w:tcBorders>
              <w:top w:val="single" w:sz="4" w:space="0" w:color="auto"/>
              <w:left w:val="nil"/>
              <w:bottom w:val="single" w:sz="8" w:space="0" w:color="auto"/>
              <w:right w:val="nil"/>
            </w:tcBorders>
            <w:shd w:val="clear" w:color="000000" w:fill="FFFFFF"/>
            <w:noWrap/>
            <w:vAlign w:val="bottom"/>
            <w:hideMark/>
          </w:tcPr>
          <w:p w14:paraId="48F3CE30"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 xml:space="preserve"> F  </w:t>
            </w:r>
          </w:p>
        </w:tc>
        <w:tc>
          <w:tcPr>
            <w:tcW w:w="1200" w:type="dxa"/>
            <w:tcBorders>
              <w:top w:val="single" w:sz="4" w:space="0" w:color="auto"/>
              <w:left w:val="nil"/>
              <w:bottom w:val="single" w:sz="8" w:space="0" w:color="auto"/>
              <w:right w:val="nil"/>
            </w:tcBorders>
            <w:shd w:val="clear" w:color="000000" w:fill="FFFFFF"/>
            <w:noWrap/>
            <w:vAlign w:val="bottom"/>
            <w:hideMark/>
          </w:tcPr>
          <w:p w14:paraId="4C39EDCA" w14:textId="77777777" w:rsidR="003C5DC8" w:rsidRPr="004A6626" w:rsidRDefault="003C5DC8" w:rsidP="003C5DC8">
            <w:pPr>
              <w:spacing w:after="0" w:line="240" w:lineRule="auto"/>
              <w:jc w:val="center"/>
              <w:rPr>
                <w:rFonts w:ascii="Arial" w:eastAsia="Times New Roman" w:hAnsi="Arial" w:cs="Arial"/>
                <w:b/>
                <w:bCs/>
                <w:color w:val="000000"/>
                <w:lang w:eastAsia="es-AR"/>
              </w:rPr>
            </w:pPr>
            <w:r w:rsidRPr="004A6626">
              <w:rPr>
                <w:rFonts w:ascii="Arial" w:eastAsia="Times New Roman" w:hAnsi="Arial" w:cs="Arial"/>
                <w:b/>
                <w:bCs/>
                <w:color w:val="000000"/>
                <w:lang w:eastAsia="es-AR"/>
              </w:rPr>
              <w:t>p-valor</w:t>
            </w:r>
          </w:p>
        </w:tc>
      </w:tr>
      <w:tr w:rsidR="003C5DC8" w:rsidRPr="004A6626" w14:paraId="7214AC34" w14:textId="77777777" w:rsidTr="00DB283C">
        <w:trPr>
          <w:trHeight w:val="300"/>
          <w:jc w:val="center"/>
        </w:trPr>
        <w:tc>
          <w:tcPr>
            <w:tcW w:w="1860" w:type="dxa"/>
            <w:tcBorders>
              <w:top w:val="nil"/>
              <w:left w:val="nil"/>
              <w:bottom w:val="nil"/>
              <w:right w:val="nil"/>
            </w:tcBorders>
            <w:shd w:val="clear" w:color="000000" w:fill="FFFFFF"/>
            <w:noWrap/>
            <w:vAlign w:val="bottom"/>
            <w:hideMark/>
          </w:tcPr>
          <w:p w14:paraId="517FEC5C"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Tratamiento     </w:t>
            </w:r>
          </w:p>
        </w:tc>
        <w:tc>
          <w:tcPr>
            <w:tcW w:w="1200" w:type="dxa"/>
            <w:tcBorders>
              <w:top w:val="nil"/>
              <w:left w:val="nil"/>
              <w:bottom w:val="nil"/>
              <w:right w:val="nil"/>
            </w:tcBorders>
            <w:shd w:val="clear" w:color="000000" w:fill="FFFFFF"/>
            <w:noWrap/>
            <w:vAlign w:val="bottom"/>
            <w:hideMark/>
          </w:tcPr>
          <w:p w14:paraId="339B6BDA"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14,27</w:t>
            </w:r>
          </w:p>
        </w:tc>
        <w:tc>
          <w:tcPr>
            <w:tcW w:w="1200" w:type="dxa"/>
            <w:tcBorders>
              <w:top w:val="nil"/>
              <w:left w:val="nil"/>
              <w:bottom w:val="nil"/>
              <w:right w:val="nil"/>
            </w:tcBorders>
            <w:shd w:val="clear" w:color="000000" w:fill="FFFFFF"/>
            <w:noWrap/>
            <w:vAlign w:val="bottom"/>
            <w:hideMark/>
          </w:tcPr>
          <w:p w14:paraId="6C854948"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1</w:t>
            </w:r>
          </w:p>
        </w:tc>
        <w:tc>
          <w:tcPr>
            <w:tcW w:w="1200" w:type="dxa"/>
            <w:tcBorders>
              <w:top w:val="nil"/>
              <w:left w:val="nil"/>
              <w:bottom w:val="nil"/>
              <w:right w:val="nil"/>
            </w:tcBorders>
            <w:shd w:val="clear" w:color="000000" w:fill="FFFFFF"/>
            <w:noWrap/>
            <w:vAlign w:val="bottom"/>
            <w:hideMark/>
          </w:tcPr>
          <w:p w14:paraId="50594D1C"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14,27</w:t>
            </w:r>
          </w:p>
        </w:tc>
        <w:tc>
          <w:tcPr>
            <w:tcW w:w="1200" w:type="dxa"/>
            <w:tcBorders>
              <w:top w:val="nil"/>
              <w:left w:val="nil"/>
              <w:bottom w:val="nil"/>
              <w:right w:val="nil"/>
            </w:tcBorders>
            <w:shd w:val="clear" w:color="000000" w:fill="FFFFFF"/>
            <w:noWrap/>
            <w:vAlign w:val="bottom"/>
            <w:hideMark/>
          </w:tcPr>
          <w:p w14:paraId="0CF0120D"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0,53</w:t>
            </w:r>
          </w:p>
        </w:tc>
        <w:tc>
          <w:tcPr>
            <w:tcW w:w="1200" w:type="dxa"/>
            <w:tcBorders>
              <w:top w:val="nil"/>
              <w:left w:val="nil"/>
              <w:bottom w:val="nil"/>
              <w:right w:val="nil"/>
            </w:tcBorders>
            <w:shd w:val="clear" w:color="000000" w:fill="FFFFFF"/>
            <w:noWrap/>
            <w:vAlign w:val="bottom"/>
            <w:hideMark/>
          </w:tcPr>
          <w:p w14:paraId="70F13F42"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0,4762</w:t>
            </w:r>
          </w:p>
        </w:tc>
      </w:tr>
      <w:tr w:rsidR="003C5DC8" w:rsidRPr="004A6626" w14:paraId="498B8CEC" w14:textId="77777777" w:rsidTr="00DB283C">
        <w:trPr>
          <w:trHeight w:val="300"/>
          <w:jc w:val="center"/>
        </w:trPr>
        <w:tc>
          <w:tcPr>
            <w:tcW w:w="1860" w:type="dxa"/>
            <w:tcBorders>
              <w:top w:val="single" w:sz="4" w:space="0" w:color="auto"/>
              <w:left w:val="nil"/>
              <w:bottom w:val="nil"/>
              <w:right w:val="nil"/>
            </w:tcBorders>
            <w:shd w:val="clear" w:color="000000" w:fill="FFFFFF"/>
            <w:noWrap/>
            <w:vAlign w:val="bottom"/>
            <w:hideMark/>
          </w:tcPr>
          <w:p w14:paraId="1E1F3004"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Hora            </w:t>
            </w:r>
          </w:p>
        </w:tc>
        <w:tc>
          <w:tcPr>
            <w:tcW w:w="1200" w:type="dxa"/>
            <w:tcBorders>
              <w:top w:val="single" w:sz="4" w:space="0" w:color="auto"/>
              <w:left w:val="nil"/>
              <w:bottom w:val="nil"/>
              <w:right w:val="nil"/>
            </w:tcBorders>
            <w:shd w:val="clear" w:color="000000" w:fill="FFFFFF"/>
            <w:noWrap/>
            <w:vAlign w:val="bottom"/>
            <w:hideMark/>
          </w:tcPr>
          <w:p w14:paraId="2D81DD4D"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31,09</w:t>
            </w:r>
          </w:p>
        </w:tc>
        <w:tc>
          <w:tcPr>
            <w:tcW w:w="1200" w:type="dxa"/>
            <w:tcBorders>
              <w:top w:val="single" w:sz="4" w:space="0" w:color="auto"/>
              <w:left w:val="nil"/>
              <w:bottom w:val="nil"/>
              <w:right w:val="nil"/>
            </w:tcBorders>
            <w:shd w:val="clear" w:color="000000" w:fill="FFFFFF"/>
            <w:noWrap/>
            <w:vAlign w:val="bottom"/>
            <w:hideMark/>
          </w:tcPr>
          <w:p w14:paraId="6A139043"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3</w:t>
            </w:r>
          </w:p>
        </w:tc>
        <w:tc>
          <w:tcPr>
            <w:tcW w:w="1200" w:type="dxa"/>
            <w:tcBorders>
              <w:top w:val="single" w:sz="4" w:space="0" w:color="auto"/>
              <w:left w:val="nil"/>
              <w:bottom w:val="nil"/>
              <w:right w:val="nil"/>
            </w:tcBorders>
            <w:shd w:val="clear" w:color="000000" w:fill="FFFFFF"/>
            <w:noWrap/>
            <w:vAlign w:val="bottom"/>
            <w:hideMark/>
          </w:tcPr>
          <w:p w14:paraId="0B924A83"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10,36</w:t>
            </w:r>
          </w:p>
        </w:tc>
        <w:tc>
          <w:tcPr>
            <w:tcW w:w="1200" w:type="dxa"/>
            <w:tcBorders>
              <w:top w:val="single" w:sz="4" w:space="0" w:color="auto"/>
              <w:left w:val="nil"/>
              <w:bottom w:val="nil"/>
              <w:right w:val="nil"/>
            </w:tcBorders>
            <w:shd w:val="clear" w:color="000000" w:fill="FFFFFF"/>
            <w:noWrap/>
            <w:vAlign w:val="bottom"/>
            <w:hideMark/>
          </w:tcPr>
          <w:p w14:paraId="064133D9"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0,39</w:t>
            </w:r>
          </w:p>
        </w:tc>
        <w:tc>
          <w:tcPr>
            <w:tcW w:w="1200" w:type="dxa"/>
            <w:tcBorders>
              <w:top w:val="single" w:sz="4" w:space="0" w:color="auto"/>
              <w:left w:val="nil"/>
              <w:bottom w:val="nil"/>
              <w:right w:val="nil"/>
            </w:tcBorders>
            <w:shd w:val="clear" w:color="000000" w:fill="FFFFFF"/>
            <w:noWrap/>
            <w:vAlign w:val="bottom"/>
            <w:hideMark/>
          </w:tcPr>
          <w:p w14:paraId="0E6EBE69"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0,7643</w:t>
            </w:r>
          </w:p>
        </w:tc>
      </w:tr>
      <w:tr w:rsidR="003C5DC8" w:rsidRPr="004A6626" w14:paraId="6237F788" w14:textId="77777777" w:rsidTr="00DB283C">
        <w:trPr>
          <w:trHeight w:val="300"/>
          <w:jc w:val="center"/>
        </w:trPr>
        <w:tc>
          <w:tcPr>
            <w:tcW w:w="1860" w:type="dxa"/>
            <w:tcBorders>
              <w:top w:val="single" w:sz="4" w:space="0" w:color="auto"/>
              <w:left w:val="nil"/>
              <w:bottom w:val="nil"/>
              <w:right w:val="nil"/>
            </w:tcBorders>
            <w:shd w:val="clear" w:color="000000" w:fill="FFFFFF"/>
            <w:noWrap/>
            <w:vAlign w:val="bottom"/>
            <w:hideMark/>
          </w:tcPr>
          <w:p w14:paraId="09AA1E38"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Tratamiento*Hora</w:t>
            </w:r>
          </w:p>
        </w:tc>
        <w:tc>
          <w:tcPr>
            <w:tcW w:w="1200" w:type="dxa"/>
            <w:tcBorders>
              <w:top w:val="single" w:sz="4" w:space="0" w:color="auto"/>
              <w:left w:val="nil"/>
              <w:bottom w:val="nil"/>
              <w:right w:val="nil"/>
            </w:tcBorders>
            <w:shd w:val="clear" w:color="000000" w:fill="FFFFFF"/>
            <w:noWrap/>
            <w:vAlign w:val="bottom"/>
            <w:hideMark/>
          </w:tcPr>
          <w:p w14:paraId="5E55EDB5"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340,77</w:t>
            </w:r>
          </w:p>
        </w:tc>
        <w:tc>
          <w:tcPr>
            <w:tcW w:w="1200" w:type="dxa"/>
            <w:tcBorders>
              <w:top w:val="single" w:sz="4" w:space="0" w:color="auto"/>
              <w:left w:val="nil"/>
              <w:bottom w:val="nil"/>
              <w:right w:val="nil"/>
            </w:tcBorders>
            <w:shd w:val="clear" w:color="000000" w:fill="FFFFFF"/>
            <w:noWrap/>
            <w:vAlign w:val="bottom"/>
            <w:hideMark/>
          </w:tcPr>
          <w:p w14:paraId="218D2EC5"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3</w:t>
            </w:r>
          </w:p>
        </w:tc>
        <w:tc>
          <w:tcPr>
            <w:tcW w:w="1200" w:type="dxa"/>
            <w:tcBorders>
              <w:top w:val="single" w:sz="4" w:space="0" w:color="auto"/>
              <w:left w:val="nil"/>
              <w:bottom w:val="nil"/>
              <w:right w:val="nil"/>
            </w:tcBorders>
            <w:shd w:val="clear" w:color="000000" w:fill="FFFFFF"/>
            <w:noWrap/>
            <w:vAlign w:val="bottom"/>
            <w:hideMark/>
          </w:tcPr>
          <w:p w14:paraId="4047F244"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113,59</w:t>
            </w:r>
          </w:p>
        </w:tc>
        <w:tc>
          <w:tcPr>
            <w:tcW w:w="1200" w:type="dxa"/>
            <w:tcBorders>
              <w:top w:val="single" w:sz="4" w:space="0" w:color="auto"/>
              <w:left w:val="nil"/>
              <w:bottom w:val="nil"/>
              <w:right w:val="nil"/>
            </w:tcBorders>
            <w:shd w:val="clear" w:color="000000" w:fill="FFFFFF"/>
            <w:noWrap/>
            <w:vAlign w:val="bottom"/>
            <w:hideMark/>
          </w:tcPr>
          <w:p w14:paraId="2325E51C"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4,24</w:t>
            </w:r>
          </w:p>
        </w:tc>
        <w:tc>
          <w:tcPr>
            <w:tcW w:w="1200" w:type="dxa"/>
            <w:tcBorders>
              <w:top w:val="single" w:sz="4" w:space="0" w:color="auto"/>
              <w:left w:val="nil"/>
              <w:bottom w:val="nil"/>
              <w:right w:val="nil"/>
            </w:tcBorders>
            <w:shd w:val="clear" w:color="000000" w:fill="FFFFFF"/>
            <w:noWrap/>
            <w:vAlign w:val="bottom"/>
            <w:hideMark/>
          </w:tcPr>
          <w:p w14:paraId="7FD324CE" w14:textId="77777777" w:rsidR="003C5DC8" w:rsidRPr="004A6626" w:rsidRDefault="003C5DC8" w:rsidP="003C5DC8">
            <w:pPr>
              <w:spacing w:after="0" w:line="240" w:lineRule="auto"/>
              <w:jc w:val="right"/>
              <w:rPr>
                <w:rFonts w:ascii="Arial" w:eastAsia="Times New Roman" w:hAnsi="Arial" w:cs="Arial"/>
                <w:b/>
                <w:bCs/>
                <w:i/>
                <w:iCs/>
                <w:color w:val="000000"/>
                <w:lang w:eastAsia="es-AR"/>
              </w:rPr>
            </w:pPr>
            <w:r w:rsidRPr="004A6626">
              <w:rPr>
                <w:rFonts w:ascii="Arial" w:eastAsia="Times New Roman" w:hAnsi="Arial" w:cs="Arial"/>
                <w:b/>
                <w:bCs/>
                <w:i/>
                <w:iCs/>
                <w:color w:val="000000"/>
                <w:lang w:eastAsia="es-AR"/>
              </w:rPr>
              <w:t>0,0221</w:t>
            </w:r>
          </w:p>
        </w:tc>
      </w:tr>
      <w:tr w:rsidR="003C5DC8" w:rsidRPr="004A6626" w14:paraId="5E487AC4" w14:textId="77777777" w:rsidTr="00DB283C">
        <w:trPr>
          <w:trHeight w:val="300"/>
          <w:jc w:val="center"/>
        </w:trPr>
        <w:tc>
          <w:tcPr>
            <w:tcW w:w="1860" w:type="dxa"/>
            <w:tcBorders>
              <w:top w:val="single" w:sz="4" w:space="0" w:color="auto"/>
              <w:left w:val="nil"/>
              <w:bottom w:val="nil"/>
              <w:right w:val="nil"/>
            </w:tcBorders>
            <w:shd w:val="clear" w:color="000000" w:fill="FFFFFF"/>
            <w:noWrap/>
            <w:vAlign w:val="bottom"/>
            <w:hideMark/>
          </w:tcPr>
          <w:p w14:paraId="1820109F"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Error           </w:t>
            </w:r>
          </w:p>
        </w:tc>
        <w:tc>
          <w:tcPr>
            <w:tcW w:w="1200" w:type="dxa"/>
            <w:tcBorders>
              <w:top w:val="single" w:sz="4" w:space="0" w:color="auto"/>
              <w:left w:val="nil"/>
              <w:bottom w:val="nil"/>
              <w:right w:val="nil"/>
            </w:tcBorders>
            <w:shd w:val="clear" w:color="000000" w:fill="FFFFFF"/>
            <w:noWrap/>
            <w:vAlign w:val="bottom"/>
            <w:hideMark/>
          </w:tcPr>
          <w:p w14:paraId="212A730A" w14:textId="56BED1A2"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429,1</w:t>
            </w:r>
            <w:r w:rsidR="00495659" w:rsidRPr="004A6626">
              <w:rPr>
                <w:rFonts w:ascii="Arial" w:eastAsia="Times New Roman" w:hAnsi="Arial" w:cs="Arial"/>
                <w:i/>
                <w:iCs/>
                <w:color w:val="000000"/>
                <w:lang w:eastAsia="es-AR"/>
              </w:rPr>
              <w:t>0</w:t>
            </w:r>
          </w:p>
        </w:tc>
        <w:tc>
          <w:tcPr>
            <w:tcW w:w="1200" w:type="dxa"/>
            <w:tcBorders>
              <w:top w:val="single" w:sz="4" w:space="0" w:color="auto"/>
              <w:left w:val="nil"/>
              <w:bottom w:val="nil"/>
              <w:right w:val="nil"/>
            </w:tcBorders>
            <w:shd w:val="clear" w:color="000000" w:fill="FFFFFF"/>
            <w:noWrap/>
            <w:vAlign w:val="bottom"/>
            <w:hideMark/>
          </w:tcPr>
          <w:p w14:paraId="748C00D9"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16</w:t>
            </w:r>
          </w:p>
        </w:tc>
        <w:tc>
          <w:tcPr>
            <w:tcW w:w="1200" w:type="dxa"/>
            <w:tcBorders>
              <w:top w:val="single" w:sz="4" w:space="0" w:color="auto"/>
              <w:left w:val="nil"/>
              <w:bottom w:val="nil"/>
              <w:right w:val="nil"/>
            </w:tcBorders>
            <w:shd w:val="clear" w:color="000000" w:fill="FFFFFF"/>
            <w:noWrap/>
            <w:vAlign w:val="bottom"/>
            <w:hideMark/>
          </w:tcPr>
          <w:p w14:paraId="3A098A34"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26,82</w:t>
            </w:r>
          </w:p>
        </w:tc>
        <w:tc>
          <w:tcPr>
            <w:tcW w:w="1200" w:type="dxa"/>
            <w:tcBorders>
              <w:top w:val="single" w:sz="4" w:space="0" w:color="auto"/>
              <w:left w:val="nil"/>
              <w:bottom w:val="nil"/>
              <w:right w:val="nil"/>
            </w:tcBorders>
            <w:shd w:val="clear" w:color="000000" w:fill="FFFFFF"/>
            <w:noWrap/>
            <w:vAlign w:val="bottom"/>
            <w:hideMark/>
          </w:tcPr>
          <w:p w14:paraId="1B07D305"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    </w:t>
            </w:r>
          </w:p>
        </w:tc>
        <w:tc>
          <w:tcPr>
            <w:tcW w:w="1200" w:type="dxa"/>
            <w:tcBorders>
              <w:top w:val="single" w:sz="4" w:space="0" w:color="auto"/>
              <w:left w:val="nil"/>
              <w:bottom w:val="nil"/>
              <w:right w:val="nil"/>
            </w:tcBorders>
            <w:shd w:val="clear" w:color="000000" w:fill="FFFFFF"/>
            <w:noWrap/>
            <w:vAlign w:val="bottom"/>
            <w:hideMark/>
          </w:tcPr>
          <w:p w14:paraId="16373066"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       </w:t>
            </w:r>
          </w:p>
        </w:tc>
      </w:tr>
      <w:tr w:rsidR="003C5DC8" w:rsidRPr="004A6626" w14:paraId="310163F4" w14:textId="77777777" w:rsidTr="00DB283C">
        <w:trPr>
          <w:trHeight w:val="315"/>
          <w:jc w:val="center"/>
        </w:trPr>
        <w:tc>
          <w:tcPr>
            <w:tcW w:w="1860" w:type="dxa"/>
            <w:tcBorders>
              <w:top w:val="single" w:sz="4" w:space="0" w:color="auto"/>
              <w:left w:val="nil"/>
              <w:bottom w:val="single" w:sz="8" w:space="0" w:color="auto"/>
              <w:right w:val="nil"/>
            </w:tcBorders>
            <w:shd w:val="clear" w:color="000000" w:fill="FFFFFF"/>
            <w:noWrap/>
            <w:vAlign w:val="bottom"/>
            <w:hideMark/>
          </w:tcPr>
          <w:p w14:paraId="1D9A9682" w14:textId="77777777" w:rsidR="003C5DC8" w:rsidRPr="004A6626" w:rsidRDefault="003C5DC8" w:rsidP="003C5DC8">
            <w:pPr>
              <w:spacing w:after="0" w:line="240" w:lineRule="auto"/>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Total           </w:t>
            </w:r>
          </w:p>
        </w:tc>
        <w:tc>
          <w:tcPr>
            <w:tcW w:w="1200" w:type="dxa"/>
            <w:tcBorders>
              <w:top w:val="single" w:sz="4" w:space="0" w:color="auto"/>
              <w:left w:val="nil"/>
              <w:bottom w:val="single" w:sz="8" w:space="0" w:color="auto"/>
              <w:right w:val="nil"/>
            </w:tcBorders>
            <w:shd w:val="clear" w:color="000000" w:fill="FFFFFF"/>
            <w:noWrap/>
            <w:vAlign w:val="bottom"/>
            <w:hideMark/>
          </w:tcPr>
          <w:p w14:paraId="4E8CC2E1"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815,23</w:t>
            </w:r>
          </w:p>
        </w:tc>
        <w:tc>
          <w:tcPr>
            <w:tcW w:w="1200" w:type="dxa"/>
            <w:tcBorders>
              <w:top w:val="single" w:sz="4" w:space="0" w:color="auto"/>
              <w:left w:val="nil"/>
              <w:bottom w:val="single" w:sz="8" w:space="0" w:color="auto"/>
              <w:right w:val="nil"/>
            </w:tcBorders>
            <w:shd w:val="clear" w:color="000000" w:fill="FFFFFF"/>
            <w:noWrap/>
            <w:vAlign w:val="bottom"/>
            <w:hideMark/>
          </w:tcPr>
          <w:p w14:paraId="091D20C9"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23</w:t>
            </w:r>
          </w:p>
        </w:tc>
        <w:tc>
          <w:tcPr>
            <w:tcW w:w="1200" w:type="dxa"/>
            <w:tcBorders>
              <w:top w:val="single" w:sz="4" w:space="0" w:color="auto"/>
              <w:left w:val="nil"/>
              <w:bottom w:val="single" w:sz="8" w:space="0" w:color="auto"/>
              <w:right w:val="nil"/>
            </w:tcBorders>
            <w:shd w:val="clear" w:color="000000" w:fill="FFFFFF"/>
            <w:noWrap/>
            <w:vAlign w:val="bottom"/>
            <w:hideMark/>
          </w:tcPr>
          <w:p w14:paraId="3D7F79D7"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      </w:t>
            </w:r>
          </w:p>
        </w:tc>
        <w:tc>
          <w:tcPr>
            <w:tcW w:w="1200" w:type="dxa"/>
            <w:tcBorders>
              <w:top w:val="single" w:sz="4" w:space="0" w:color="auto"/>
              <w:left w:val="nil"/>
              <w:bottom w:val="single" w:sz="8" w:space="0" w:color="auto"/>
              <w:right w:val="nil"/>
            </w:tcBorders>
            <w:shd w:val="clear" w:color="000000" w:fill="FFFFFF"/>
            <w:noWrap/>
            <w:vAlign w:val="bottom"/>
            <w:hideMark/>
          </w:tcPr>
          <w:p w14:paraId="5E71F722"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    </w:t>
            </w:r>
          </w:p>
        </w:tc>
        <w:tc>
          <w:tcPr>
            <w:tcW w:w="1200" w:type="dxa"/>
            <w:tcBorders>
              <w:top w:val="single" w:sz="4" w:space="0" w:color="auto"/>
              <w:left w:val="nil"/>
              <w:bottom w:val="single" w:sz="8" w:space="0" w:color="auto"/>
              <w:right w:val="nil"/>
            </w:tcBorders>
            <w:shd w:val="clear" w:color="000000" w:fill="FFFFFF"/>
            <w:noWrap/>
            <w:vAlign w:val="bottom"/>
            <w:hideMark/>
          </w:tcPr>
          <w:p w14:paraId="5522BEDF" w14:textId="77777777" w:rsidR="003C5DC8" w:rsidRPr="004A6626" w:rsidRDefault="003C5DC8" w:rsidP="003C5DC8">
            <w:pPr>
              <w:spacing w:after="0" w:line="240" w:lineRule="auto"/>
              <w:jc w:val="right"/>
              <w:rPr>
                <w:rFonts w:ascii="Arial" w:eastAsia="Times New Roman" w:hAnsi="Arial" w:cs="Arial"/>
                <w:i/>
                <w:iCs/>
                <w:color w:val="000000"/>
                <w:lang w:eastAsia="es-AR"/>
              </w:rPr>
            </w:pPr>
            <w:r w:rsidRPr="004A6626">
              <w:rPr>
                <w:rFonts w:ascii="Arial" w:eastAsia="Times New Roman" w:hAnsi="Arial" w:cs="Arial"/>
                <w:i/>
                <w:iCs/>
                <w:color w:val="000000"/>
                <w:lang w:eastAsia="es-AR"/>
              </w:rPr>
              <w:t xml:space="preserve">       </w:t>
            </w:r>
          </w:p>
        </w:tc>
      </w:tr>
    </w:tbl>
    <w:p w14:paraId="706ECC72" w14:textId="566F5112" w:rsidR="003C5DC8" w:rsidRPr="004A6626" w:rsidRDefault="003C5DC8" w:rsidP="003C5DC8">
      <w:pPr>
        <w:jc w:val="center"/>
        <w:rPr>
          <w:rFonts w:ascii="Arial" w:hAnsi="Arial" w:cs="Arial"/>
        </w:rPr>
      </w:pPr>
    </w:p>
    <w:p w14:paraId="4A56B6ED" w14:textId="732ABEA9" w:rsidR="00CB0470" w:rsidRPr="004A6626" w:rsidRDefault="00282657" w:rsidP="000F3209">
      <w:pPr>
        <w:spacing w:line="360" w:lineRule="auto"/>
        <w:jc w:val="both"/>
        <w:rPr>
          <w:rFonts w:ascii="Arial" w:hAnsi="Arial" w:cs="Arial"/>
          <w:sz w:val="24"/>
          <w:szCs w:val="24"/>
        </w:rPr>
      </w:pPr>
      <w:r w:rsidRPr="004A6626">
        <w:rPr>
          <w:rFonts w:ascii="Arial" w:hAnsi="Arial" w:cs="Arial"/>
          <w:sz w:val="24"/>
          <w:szCs w:val="24"/>
        </w:rPr>
        <w:tab/>
      </w:r>
      <w:r w:rsidR="00715AD3" w:rsidRPr="004A6626">
        <w:rPr>
          <w:rFonts w:ascii="Arial" w:hAnsi="Arial" w:cs="Arial"/>
          <w:sz w:val="24"/>
          <w:szCs w:val="24"/>
        </w:rPr>
        <w:t>Al</w:t>
      </w:r>
      <w:r w:rsidR="00CB0470" w:rsidRPr="004A6626">
        <w:rPr>
          <w:rFonts w:ascii="Arial" w:hAnsi="Arial" w:cs="Arial"/>
          <w:sz w:val="24"/>
          <w:szCs w:val="24"/>
        </w:rPr>
        <w:t xml:space="preserve"> analizar las horas dentro de cada tratamiento, no se detecta</w:t>
      </w:r>
      <w:r w:rsidR="009E5402" w:rsidRPr="004A6626">
        <w:rPr>
          <w:rFonts w:ascii="Arial" w:hAnsi="Arial" w:cs="Arial"/>
          <w:sz w:val="24"/>
          <w:szCs w:val="24"/>
        </w:rPr>
        <w:t>ron</w:t>
      </w:r>
      <w:r w:rsidR="00CB0470" w:rsidRPr="004A6626">
        <w:rPr>
          <w:rFonts w:ascii="Arial" w:hAnsi="Arial" w:cs="Arial"/>
          <w:sz w:val="24"/>
          <w:szCs w:val="24"/>
        </w:rPr>
        <w:t xml:space="preserve"> diferencias entre medias en ninguno de </w:t>
      </w:r>
      <w:r w:rsidRPr="004A6626">
        <w:rPr>
          <w:rFonts w:ascii="Arial" w:hAnsi="Arial" w:cs="Arial"/>
          <w:sz w:val="24"/>
          <w:szCs w:val="24"/>
        </w:rPr>
        <w:t>los grupos</w:t>
      </w:r>
      <w:r w:rsidR="00CB0470" w:rsidRPr="004A6626">
        <w:rPr>
          <w:rFonts w:ascii="Arial" w:hAnsi="Arial" w:cs="Arial"/>
          <w:sz w:val="24"/>
          <w:szCs w:val="24"/>
        </w:rPr>
        <w:t xml:space="preserve"> (</w:t>
      </w:r>
      <w:r w:rsidRPr="004A6626">
        <w:rPr>
          <w:rFonts w:ascii="Arial" w:hAnsi="Arial" w:cs="Arial"/>
          <w:sz w:val="24"/>
          <w:szCs w:val="24"/>
        </w:rPr>
        <w:t>G</w:t>
      </w:r>
      <w:r w:rsidR="000169C6">
        <w:rPr>
          <w:rFonts w:ascii="Arial" w:hAnsi="Arial" w:cs="Arial"/>
          <w:sz w:val="24"/>
          <w:szCs w:val="24"/>
        </w:rPr>
        <w:t>rupo 1</w:t>
      </w:r>
      <w:r w:rsidR="00CB0470" w:rsidRPr="004A6626">
        <w:rPr>
          <w:rFonts w:ascii="Arial" w:hAnsi="Arial" w:cs="Arial"/>
          <w:sz w:val="24"/>
          <w:szCs w:val="24"/>
        </w:rPr>
        <w:t xml:space="preserve"> </w:t>
      </w:r>
      <w:r w:rsidR="009E5402" w:rsidRPr="004A6626">
        <w:rPr>
          <w:rFonts w:ascii="Arial" w:hAnsi="Arial" w:cs="Arial"/>
          <w:sz w:val="24"/>
          <w:szCs w:val="24"/>
        </w:rPr>
        <w:t>p</w:t>
      </w:r>
      <w:r w:rsidR="00CB0470" w:rsidRPr="004A6626">
        <w:rPr>
          <w:rFonts w:ascii="Arial" w:hAnsi="Arial" w:cs="Arial"/>
          <w:sz w:val="24"/>
          <w:szCs w:val="24"/>
        </w:rPr>
        <w:t>=0,1132</w:t>
      </w:r>
      <w:r w:rsidR="009E5402" w:rsidRPr="004A6626">
        <w:rPr>
          <w:rFonts w:ascii="Arial" w:hAnsi="Arial" w:cs="Arial"/>
          <w:sz w:val="24"/>
          <w:szCs w:val="24"/>
        </w:rPr>
        <w:t xml:space="preserve">; </w:t>
      </w:r>
      <w:r w:rsidRPr="004A6626">
        <w:rPr>
          <w:rFonts w:ascii="Arial" w:hAnsi="Arial" w:cs="Arial"/>
          <w:sz w:val="24"/>
          <w:szCs w:val="24"/>
        </w:rPr>
        <w:t>G</w:t>
      </w:r>
      <w:r w:rsidR="000169C6">
        <w:rPr>
          <w:rFonts w:ascii="Arial" w:hAnsi="Arial" w:cs="Arial"/>
          <w:sz w:val="24"/>
          <w:szCs w:val="24"/>
        </w:rPr>
        <w:t>rupo 2</w:t>
      </w:r>
      <w:r w:rsidR="009E5402" w:rsidRPr="004A6626">
        <w:rPr>
          <w:rFonts w:ascii="Arial" w:hAnsi="Arial" w:cs="Arial"/>
          <w:sz w:val="24"/>
          <w:szCs w:val="24"/>
        </w:rPr>
        <w:t xml:space="preserve"> p=</w:t>
      </w:r>
      <w:r w:rsidR="00CB0470" w:rsidRPr="004A6626">
        <w:rPr>
          <w:rFonts w:ascii="Arial" w:hAnsi="Arial" w:cs="Arial"/>
          <w:sz w:val="24"/>
          <w:szCs w:val="24"/>
        </w:rPr>
        <w:t>0,1169</w:t>
      </w:r>
      <w:r w:rsidR="009E5402" w:rsidRPr="004A6626">
        <w:rPr>
          <w:rFonts w:ascii="Arial" w:hAnsi="Arial" w:cs="Arial"/>
          <w:sz w:val="24"/>
          <w:szCs w:val="24"/>
        </w:rPr>
        <w:t>)</w:t>
      </w:r>
      <w:r w:rsidR="00715AD3" w:rsidRPr="004A6626">
        <w:rPr>
          <w:rFonts w:ascii="Arial" w:hAnsi="Arial" w:cs="Arial"/>
          <w:sz w:val="24"/>
          <w:szCs w:val="24"/>
        </w:rPr>
        <w:t>.</w:t>
      </w:r>
      <w:r w:rsidR="009E5402" w:rsidRPr="004A6626">
        <w:rPr>
          <w:rFonts w:ascii="Arial" w:hAnsi="Arial" w:cs="Arial"/>
          <w:sz w:val="24"/>
          <w:szCs w:val="24"/>
        </w:rPr>
        <w:t xml:space="preserve"> </w:t>
      </w:r>
      <w:r w:rsidR="00715AD3" w:rsidRPr="004A6626">
        <w:rPr>
          <w:rFonts w:ascii="Arial" w:hAnsi="Arial" w:cs="Arial"/>
          <w:sz w:val="24"/>
          <w:szCs w:val="24"/>
        </w:rPr>
        <w:t>P</w:t>
      </w:r>
      <w:r w:rsidR="009E5402" w:rsidRPr="004A6626">
        <w:rPr>
          <w:rFonts w:ascii="Arial" w:hAnsi="Arial" w:cs="Arial"/>
          <w:sz w:val="24"/>
          <w:szCs w:val="24"/>
        </w:rPr>
        <w:t>or lo tanto, no se considera significativ</w:t>
      </w:r>
      <w:r w:rsidRPr="004A6626">
        <w:rPr>
          <w:rFonts w:ascii="Arial" w:hAnsi="Arial" w:cs="Arial"/>
          <w:sz w:val="24"/>
          <w:szCs w:val="24"/>
        </w:rPr>
        <w:t>a</w:t>
      </w:r>
      <w:r w:rsidR="009E5402" w:rsidRPr="004A6626">
        <w:rPr>
          <w:rFonts w:ascii="Arial" w:hAnsi="Arial" w:cs="Arial"/>
          <w:sz w:val="24"/>
          <w:szCs w:val="24"/>
        </w:rPr>
        <w:t xml:space="preserve"> la fluctuación observada en el gráfico 8.2.2.</w:t>
      </w:r>
    </w:p>
    <w:p w14:paraId="31E5C083" w14:textId="7253A633" w:rsidR="005D1E00" w:rsidRPr="004A6626" w:rsidRDefault="00145C43" w:rsidP="004A2178">
      <w:pPr>
        <w:spacing w:line="360" w:lineRule="auto"/>
        <w:jc w:val="both"/>
        <w:rPr>
          <w:rFonts w:ascii="Arial" w:hAnsi="Arial" w:cs="Arial"/>
          <w:sz w:val="24"/>
          <w:szCs w:val="24"/>
        </w:rPr>
      </w:pPr>
      <w:r w:rsidRPr="004A6626">
        <w:rPr>
          <w:rFonts w:ascii="Arial" w:hAnsi="Arial" w:cs="Arial"/>
          <w:noProof/>
          <w:sz w:val="24"/>
          <w:szCs w:val="24"/>
          <w:lang w:eastAsia="es-AR"/>
        </w:rPr>
        <w:lastRenderedPageBreak/>
        <w:drawing>
          <wp:inline distT="0" distB="0" distL="0" distR="0" wp14:anchorId="66D19E8E" wp14:editId="195B4F6A">
            <wp:extent cx="6031230" cy="3988435"/>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1230" cy="3988435"/>
                    </a:xfrm>
                    <a:prstGeom prst="rect">
                      <a:avLst/>
                    </a:prstGeom>
                    <a:noFill/>
                    <a:ln>
                      <a:noFill/>
                    </a:ln>
                  </pic:spPr>
                </pic:pic>
              </a:graphicData>
            </a:graphic>
          </wp:inline>
        </w:drawing>
      </w:r>
    </w:p>
    <w:p w14:paraId="346D1863" w14:textId="51BAFD9B" w:rsidR="00C326C6" w:rsidRPr="004A6626" w:rsidRDefault="00C326C6" w:rsidP="00C326C6">
      <w:pPr>
        <w:autoSpaceDE w:val="0"/>
        <w:autoSpaceDN w:val="0"/>
        <w:adjustRightInd w:val="0"/>
        <w:spacing w:after="0" w:line="240" w:lineRule="auto"/>
        <w:jc w:val="center"/>
        <w:rPr>
          <w:rFonts w:ascii="Arial" w:hAnsi="Arial" w:cs="Arial"/>
          <w:color w:val="000000"/>
          <w:sz w:val="20"/>
          <w:szCs w:val="20"/>
          <w:lang w:eastAsia="es-AR"/>
        </w:rPr>
      </w:pPr>
      <w:r w:rsidRPr="004A6626">
        <w:rPr>
          <w:rFonts w:ascii="Arial" w:hAnsi="Arial" w:cs="Arial"/>
          <w:color w:val="000000"/>
          <w:sz w:val="20"/>
          <w:szCs w:val="20"/>
          <w:lang w:eastAsia="es-AR"/>
        </w:rPr>
        <w:t>Medias con la misma letra no son significativamente diferentes (p&gt;0,05)</w:t>
      </w:r>
    </w:p>
    <w:p w14:paraId="0DA00D09" w14:textId="77777777" w:rsidR="008C3C63" w:rsidRPr="004A6626" w:rsidRDefault="008C3C63" w:rsidP="00C326C6">
      <w:pPr>
        <w:autoSpaceDE w:val="0"/>
        <w:autoSpaceDN w:val="0"/>
        <w:adjustRightInd w:val="0"/>
        <w:spacing w:after="0" w:line="240" w:lineRule="auto"/>
        <w:jc w:val="center"/>
        <w:rPr>
          <w:rFonts w:ascii="Arial" w:hAnsi="Arial" w:cs="Arial"/>
          <w:color w:val="000000"/>
          <w:sz w:val="20"/>
          <w:szCs w:val="20"/>
          <w:lang w:eastAsia="es-AR"/>
        </w:rPr>
      </w:pPr>
    </w:p>
    <w:p w14:paraId="43DD01C1" w14:textId="7BD117C6" w:rsidR="00A07919" w:rsidRPr="004A6626" w:rsidRDefault="00A07919" w:rsidP="00552403">
      <w:pPr>
        <w:pStyle w:val="Descripcin"/>
        <w:jc w:val="center"/>
        <w:rPr>
          <w:rFonts w:ascii="Arial" w:hAnsi="Arial" w:cs="Arial"/>
          <w:color w:val="auto"/>
          <w:sz w:val="22"/>
          <w:szCs w:val="22"/>
        </w:rPr>
      </w:pPr>
      <w:bookmarkStart w:id="57" w:name="_Toc10994527"/>
      <w:bookmarkStart w:id="58" w:name="_Toc13748486"/>
      <w:bookmarkStart w:id="59" w:name="_Hlk13748048"/>
      <w:r w:rsidRPr="004A6626">
        <w:rPr>
          <w:rFonts w:ascii="Arial" w:hAnsi="Arial" w:cs="Arial"/>
          <w:color w:val="auto"/>
          <w:sz w:val="22"/>
          <w:szCs w:val="22"/>
        </w:rPr>
        <w:t>Gráfico 8.2.</w:t>
      </w:r>
      <w:r w:rsidR="00FC0AEC">
        <w:rPr>
          <w:rFonts w:ascii="Arial" w:hAnsi="Arial" w:cs="Arial"/>
          <w:color w:val="auto"/>
          <w:sz w:val="22"/>
          <w:szCs w:val="22"/>
        </w:rPr>
        <w:t>2</w:t>
      </w:r>
      <w:r w:rsidR="00715AD3" w:rsidRPr="004A6626">
        <w:rPr>
          <w:rFonts w:ascii="Arial" w:hAnsi="Arial" w:cs="Arial"/>
          <w:color w:val="auto"/>
          <w:sz w:val="22"/>
          <w:szCs w:val="22"/>
        </w:rPr>
        <w:t>.</w:t>
      </w:r>
      <w:r w:rsidRPr="004A6626">
        <w:rPr>
          <w:rFonts w:ascii="Arial" w:hAnsi="Arial" w:cs="Arial"/>
          <w:color w:val="auto"/>
          <w:sz w:val="22"/>
          <w:szCs w:val="22"/>
        </w:rPr>
        <w:t xml:space="preserve"> </w:t>
      </w:r>
      <w:r w:rsidR="00552403" w:rsidRPr="004A6626">
        <w:rPr>
          <w:rFonts w:ascii="Arial" w:hAnsi="Arial" w:cs="Arial"/>
          <w:color w:val="auto"/>
          <w:sz w:val="22"/>
          <w:szCs w:val="22"/>
        </w:rPr>
        <w:t>[1,25D] (pg/ml) a lo largo de 24 hs</w:t>
      </w:r>
      <w:bookmarkEnd w:id="51"/>
      <w:bookmarkEnd w:id="57"/>
      <w:r w:rsidR="00715AD3" w:rsidRPr="004A6626">
        <w:rPr>
          <w:rFonts w:ascii="Arial" w:hAnsi="Arial" w:cs="Arial"/>
          <w:color w:val="auto"/>
          <w:sz w:val="22"/>
          <w:szCs w:val="22"/>
        </w:rPr>
        <w:t>, medias y errores estándares.</w:t>
      </w:r>
      <w:bookmarkEnd w:id="58"/>
    </w:p>
    <w:bookmarkEnd w:id="59"/>
    <w:p w14:paraId="381D354B" w14:textId="77777777" w:rsidR="00AA43ED" w:rsidRPr="004A6626" w:rsidRDefault="00AA43ED" w:rsidP="00AA43ED">
      <w:pPr>
        <w:rPr>
          <w:rFonts w:ascii="Arial" w:hAnsi="Arial" w:cs="Arial"/>
        </w:rPr>
      </w:pPr>
    </w:p>
    <w:p w14:paraId="02B35002" w14:textId="2AF7D00C" w:rsidR="00927B5A" w:rsidRPr="00DA29A9" w:rsidRDefault="004B12C5" w:rsidP="004B12C5">
      <w:pPr>
        <w:spacing w:line="360" w:lineRule="auto"/>
        <w:jc w:val="both"/>
        <w:rPr>
          <w:rFonts w:ascii="Arial" w:hAnsi="Arial" w:cs="Arial"/>
          <w:sz w:val="24"/>
          <w:szCs w:val="24"/>
        </w:rPr>
      </w:pPr>
      <w:r w:rsidRPr="00DA29A9">
        <w:rPr>
          <w:rFonts w:ascii="Arial" w:hAnsi="Arial" w:cs="Arial"/>
          <w:sz w:val="24"/>
          <w:szCs w:val="24"/>
        </w:rPr>
        <w:tab/>
        <w:t xml:space="preserve">La respuesta observada en el Grupo 2 a lo largo de las 24 horas coincide con lo obtenido para ratas por Bachman </w:t>
      </w:r>
      <w:r w:rsidRPr="004A05A2">
        <w:rPr>
          <w:rFonts w:ascii="Arial" w:hAnsi="Arial" w:cs="Arial"/>
          <w:i/>
          <w:iCs/>
          <w:sz w:val="24"/>
          <w:szCs w:val="24"/>
        </w:rPr>
        <w:t>et al</w:t>
      </w:r>
      <w:r w:rsidRPr="00DA29A9">
        <w:rPr>
          <w:rFonts w:ascii="Arial" w:hAnsi="Arial" w:cs="Arial"/>
          <w:sz w:val="24"/>
          <w:szCs w:val="24"/>
        </w:rPr>
        <w:t xml:space="preserve"> (2013)</w:t>
      </w:r>
      <w:r w:rsidR="00D604C5" w:rsidRPr="00E236A2">
        <w:rPr>
          <w:rFonts w:ascii="Arial" w:hAnsi="Arial" w:cs="Arial"/>
          <w:sz w:val="24"/>
          <w:szCs w:val="24"/>
        </w:rPr>
        <w:t>,</w:t>
      </w:r>
      <w:r w:rsidRPr="00E236A2">
        <w:rPr>
          <w:rFonts w:ascii="Arial" w:hAnsi="Arial" w:cs="Arial"/>
          <w:sz w:val="24"/>
          <w:szCs w:val="24"/>
        </w:rPr>
        <w:t xml:space="preserve"> </w:t>
      </w:r>
      <w:r w:rsidR="00D604C5" w:rsidRPr="00E236A2">
        <w:rPr>
          <w:rFonts w:ascii="Arial" w:hAnsi="Arial" w:cs="Arial"/>
          <w:sz w:val="24"/>
          <w:szCs w:val="24"/>
        </w:rPr>
        <w:t>d</w:t>
      </w:r>
      <w:r w:rsidRPr="00DA29A9">
        <w:rPr>
          <w:rFonts w:ascii="Arial" w:hAnsi="Arial" w:cs="Arial"/>
          <w:sz w:val="24"/>
          <w:szCs w:val="24"/>
        </w:rPr>
        <w:t>onde consideran que el 1,25 D</w:t>
      </w:r>
      <w:r w:rsidRPr="00DA29A9">
        <w:rPr>
          <w:rFonts w:ascii="Arial" w:hAnsi="Arial" w:cs="Arial"/>
          <w:sz w:val="24"/>
          <w:szCs w:val="24"/>
          <w:vertAlign w:val="subscript"/>
        </w:rPr>
        <w:t>3</w:t>
      </w:r>
      <w:r w:rsidRPr="00DA29A9">
        <w:rPr>
          <w:rFonts w:ascii="Arial" w:hAnsi="Arial" w:cs="Arial"/>
          <w:sz w:val="24"/>
          <w:szCs w:val="24"/>
        </w:rPr>
        <w:t xml:space="preserve"> proveniente del </w:t>
      </w:r>
      <w:r w:rsidRPr="00DA29A9">
        <w:rPr>
          <w:rFonts w:ascii="Arial" w:hAnsi="Arial" w:cs="Arial"/>
          <w:i/>
          <w:iCs/>
          <w:sz w:val="24"/>
          <w:szCs w:val="24"/>
        </w:rPr>
        <w:t>S. glaucophyllum</w:t>
      </w:r>
      <w:r w:rsidRPr="00DA29A9">
        <w:rPr>
          <w:rFonts w:ascii="Arial" w:hAnsi="Arial" w:cs="Arial"/>
          <w:sz w:val="24"/>
          <w:szCs w:val="24"/>
        </w:rPr>
        <w:t xml:space="preserve"> se encuentra exclusivamente en forma glicosilada. Se sabe que para ser absorbido</w:t>
      </w:r>
      <w:r w:rsidR="005B3D43" w:rsidRPr="00DA29A9">
        <w:rPr>
          <w:rFonts w:ascii="Arial" w:hAnsi="Arial" w:cs="Arial"/>
          <w:sz w:val="24"/>
          <w:szCs w:val="24"/>
        </w:rPr>
        <w:t xml:space="preserve"> a través de la pared intestinal</w:t>
      </w:r>
      <w:r w:rsidRPr="00DA29A9">
        <w:rPr>
          <w:rFonts w:ascii="Arial" w:hAnsi="Arial" w:cs="Arial"/>
          <w:sz w:val="24"/>
          <w:szCs w:val="24"/>
        </w:rPr>
        <w:t xml:space="preserve"> debe ser </w:t>
      </w:r>
      <w:r w:rsidR="005B3D43" w:rsidRPr="00DA29A9">
        <w:rPr>
          <w:rFonts w:ascii="Arial" w:hAnsi="Arial" w:cs="Arial"/>
          <w:sz w:val="24"/>
          <w:szCs w:val="24"/>
        </w:rPr>
        <w:t xml:space="preserve">previamente </w:t>
      </w:r>
      <w:r w:rsidR="004A05A2" w:rsidRPr="00E236A2">
        <w:rPr>
          <w:rFonts w:ascii="Arial" w:hAnsi="Arial" w:cs="Arial"/>
          <w:sz w:val="24"/>
          <w:szCs w:val="24"/>
        </w:rPr>
        <w:t>hidrolizado</w:t>
      </w:r>
      <w:r w:rsidRPr="00DA29A9">
        <w:rPr>
          <w:rFonts w:ascii="Arial" w:hAnsi="Arial" w:cs="Arial"/>
          <w:sz w:val="24"/>
          <w:szCs w:val="24"/>
        </w:rPr>
        <w:t xml:space="preserve"> </w:t>
      </w:r>
      <w:r w:rsidR="005B3D43" w:rsidRPr="00DA29A9">
        <w:rPr>
          <w:rFonts w:ascii="Arial" w:hAnsi="Arial" w:cs="Arial"/>
          <w:sz w:val="24"/>
          <w:szCs w:val="24"/>
        </w:rPr>
        <w:t>por</w:t>
      </w:r>
      <w:r w:rsidRPr="00DA29A9">
        <w:rPr>
          <w:rFonts w:ascii="Arial" w:hAnsi="Arial" w:cs="Arial"/>
          <w:sz w:val="24"/>
          <w:szCs w:val="24"/>
        </w:rPr>
        <w:t xml:space="preserve"> </w:t>
      </w:r>
      <w:r w:rsidR="005B3D43" w:rsidRPr="00DA29A9">
        <w:rPr>
          <w:rFonts w:ascii="Arial" w:hAnsi="Arial" w:cs="Arial"/>
          <w:sz w:val="24"/>
          <w:szCs w:val="24"/>
        </w:rPr>
        <w:t xml:space="preserve">las </w:t>
      </w:r>
      <w:r w:rsidRPr="00DA29A9">
        <w:rPr>
          <w:rFonts w:ascii="Arial" w:hAnsi="Arial" w:cs="Arial"/>
          <w:sz w:val="24"/>
          <w:szCs w:val="24"/>
        </w:rPr>
        <w:t xml:space="preserve">enzimas </w:t>
      </w:r>
      <w:r w:rsidR="00D604C5" w:rsidRPr="00E236A2">
        <w:rPr>
          <w:rFonts w:ascii="Arial" w:hAnsi="Arial" w:cs="Arial"/>
          <w:sz w:val="24"/>
          <w:szCs w:val="24"/>
        </w:rPr>
        <w:t>presentes en el contenido intestinal</w:t>
      </w:r>
      <w:r w:rsidRPr="00DA29A9">
        <w:rPr>
          <w:rFonts w:ascii="Arial" w:hAnsi="Arial" w:cs="Arial"/>
          <w:sz w:val="24"/>
          <w:szCs w:val="24"/>
        </w:rPr>
        <w:t xml:space="preserve"> como fue explicado por Napoli </w:t>
      </w:r>
      <w:r w:rsidRPr="00E760E9">
        <w:rPr>
          <w:rFonts w:ascii="Arial" w:hAnsi="Arial" w:cs="Arial"/>
          <w:i/>
          <w:iCs/>
          <w:sz w:val="24"/>
          <w:szCs w:val="24"/>
        </w:rPr>
        <w:t>et al</w:t>
      </w:r>
      <w:r w:rsidRPr="00DA29A9">
        <w:rPr>
          <w:rFonts w:ascii="Arial" w:hAnsi="Arial" w:cs="Arial"/>
          <w:sz w:val="24"/>
          <w:szCs w:val="24"/>
        </w:rPr>
        <w:t xml:space="preserve">. (1977) y Wasserman </w:t>
      </w:r>
      <w:r w:rsidRPr="00E760E9">
        <w:rPr>
          <w:rFonts w:ascii="Arial" w:hAnsi="Arial" w:cs="Arial"/>
          <w:i/>
          <w:iCs/>
          <w:sz w:val="24"/>
          <w:szCs w:val="24"/>
        </w:rPr>
        <w:t>et al</w:t>
      </w:r>
      <w:r w:rsidRPr="00DA29A9">
        <w:rPr>
          <w:rFonts w:ascii="Arial" w:hAnsi="Arial" w:cs="Arial"/>
          <w:sz w:val="24"/>
          <w:szCs w:val="24"/>
        </w:rPr>
        <w:t>. (1976). Esta</w:t>
      </w:r>
      <w:r w:rsidRPr="00E236A2">
        <w:rPr>
          <w:rFonts w:ascii="Arial" w:hAnsi="Arial" w:cs="Arial"/>
          <w:sz w:val="24"/>
          <w:szCs w:val="24"/>
        </w:rPr>
        <w:t xml:space="preserve"> </w:t>
      </w:r>
      <w:r w:rsidRPr="00DA29A9">
        <w:rPr>
          <w:rFonts w:ascii="Arial" w:hAnsi="Arial" w:cs="Arial"/>
          <w:sz w:val="24"/>
          <w:szCs w:val="24"/>
        </w:rPr>
        <w:t xml:space="preserve">liberación retardada observada tanto en ratas como en pollos se debe a que </w:t>
      </w:r>
      <w:r w:rsidR="005B3D43" w:rsidRPr="00DA29A9">
        <w:rPr>
          <w:rFonts w:ascii="Arial" w:hAnsi="Arial" w:cs="Arial"/>
          <w:sz w:val="24"/>
          <w:szCs w:val="24"/>
        </w:rPr>
        <w:t>esta</w:t>
      </w:r>
      <w:r w:rsidRPr="00DA29A9">
        <w:rPr>
          <w:rFonts w:ascii="Arial" w:hAnsi="Arial" w:cs="Arial"/>
          <w:sz w:val="24"/>
          <w:szCs w:val="24"/>
        </w:rPr>
        <w:t xml:space="preserve"> </w:t>
      </w:r>
      <w:r w:rsidR="00D604C5" w:rsidRPr="00E236A2">
        <w:rPr>
          <w:rFonts w:ascii="Arial" w:hAnsi="Arial" w:cs="Arial"/>
          <w:sz w:val="24"/>
          <w:szCs w:val="24"/>
        </w:rPr>
        <w:t>hidrólisis</w:t>
      </w:r>
      <w:r w:rsidRPr="00DA29A9">
        <w:rPr>
          <w:rFonts w:ascii="Arial" w:hAnsi="Arial" w:cs="Arial"/>
          <w:sz w:val="24"/>
          <w:szCs w:val="24"/>
        </w:rPr>
        <w:t xml:space="preserve"> es el </w:t>
      </w:r>
      <w:r w:rsidR="005B3D43" w:rsidRPr="00DA29A9">
        <w:rPr>
          <w:rFonts w:ascii="Arial" w:hAnsi="Arial" w:cs="Arial"/>
          <w:sz w:val="24"/>
          <w:szCs w:val="24"/>
        </w:rPr>
        <w:t>factor</w:t>
      </w:r>
      <w:r w:rsidRPr="00DA29A9">
        <w:rPr>
          <w:rFonts w:ascii="Arial" w:hAnsi="Arial" w:cs="Arial"/>
          <w:sz w:val="24"/>
          <w:szCs w:val="24"/>
        </w:rPr>
        <w:t xml:space="preserve"> limitante </w:t>
      </w:r>
      <w:r w:rsidR="00D604C5" w:rsidRPr="00E236A2">
        <w:rPr>
          <w:rFonts w:ascii="Arial" w:hAnsi="Arial" w:cs="Arial"/>
          <w:sz w:val="24"/>
          <w:szCs w:val="24"/>
        </w:rPr>
        <w:t>y</w:t>
      </w:r>
      <w:r w:rsidRPr="00DA29A9">
        <w:rPr>
          <w:rFonts w:ascii="Arial" w:hAnsi="Arial" w:cs="Arial"/>
          <w:sz w:val="24"/>
          <w:szCs w:val="24"/>
        </w:rPr>
        <w:t xml:space="preserve"> condiciona la velocidad de absorción del 1,25 D</w:t>
      </w:r>
      <w:r w:rsidRPr="00E236A2">
        <w:rPr>
          <w:rFonts w:ascii="Arial" w:hAnsi="Arial" w:cs="Arial"/>
          <w:sz w:val="24"/>
          <w:szCs w:val="24"/>
          <w:vertAlign w:val="subscript"/>
        </w:rPr>
        <w:t>3</w:t>
      </w:r>
      <w:r w:rsidR="005B3D43" w:rsidRPr="00DA29A9">
        <w:rPr>
          <w:rFonts w:ascii="Arial" w:hAnsi="Arial" w:cs="Arial"/>
          <w:sz w:val="24"/>
          <w:szCs w:val="24"/>
        </w:rPr>
        <w:t>.</w:t>
      </w:r>
    </w:p>
    <w:p w14:paraId="3A166399" w14:textId="7D3AEC44" w:rsidR="00E236A2" w:rsidRPr="00EB04EA" w:rsidRDefault="005E1751" w:rsidP="004B12C5">
      <w:pPr>
        <w:spacing w:line="360" w:lineRule="auto"/>
        <w:jc w:val="both"/>
        <w:rPr>
          <w:rFonts w:ascii="Arial" w:hAnsi="Arial" w:cs="Arial"/>
          <w:sz w:val="24"/>
          <w:szCs w:val="24"/>
        </w:rPr>
      </w:pPr>
      <w:r w:rsidRPr="00DA29A9">
        <w:rPr>
          <w:rFonts w:ascii="Arial" w:hAnsi="Arial" w:cs="Arial"/>
          <w:sz w:val="24"/>
          <w:szCs w:val="24"/>
        </w:rPr>
        <w:tab/>
      </w:r>
      <w:r w:rsidR="00C43825" w:rsidRPr="00DA29A9">
        <w:rPr>
          <w:rFonts w:ascii="Arial" w:hAnsi="Arial" w:cs="Arial"/>
          <w:sz w:val="24"/>
          <w:szCs w:val="24"/>
        </w:rPr>
        <w:t xml:space="preserve">Peterlik </w:t>
      </w:r>
      <w:r w:rsidR="00C43825" w:rsidRPr="00C43825">
        <w:rPr>
          <w:rFonts w:ascii="Arial" w:hAnsi="Arial" w:cs="Arial"/>
          <w:i/>
          <w:iCs/>
          <w:sz w:val="24"/>
          <w:szCs w:val="24"/>
        </w:rPr>
        <w:t>et al.,</w:t>
      </w:r>
      <w:r w:rsidR="00E54A71">
        <w:rPr>
          <w:rFonts w:ascii="Arial" w:hAnsi="Arial" w:cs="Arial"/>
          <w:sz w:val="24"/>
          <w:szCs w:val="24"/>
        </w:rPr>
        <w:t xml:space="preserve"> </w:t>
      </w:r>
      <w:r w:rsidR="00C43825" w:rsidRPr="00DA29A9">
        <w:rPr>
          <w:rFonts w:ascii="Arial" w:hAnsi="Arial" w:cs="Arial"/>
          <w:sz w:val="24"/>
          <w:szCs w:val="24"/>
        </w:rPr>
        <w:t>1976</w:t>
      </w:r>
      <w:r w:rsidRPr="00DA29A9">
        <w:rPr>
          <w:rFonts w:ascii="Arial" w:hAnsi="Arial" w:cs="Arial"/>
          <w:sz w:val="24"/>
          <w:szCs w:val="24"/>
        </w:rPr>
        <w:t xml:space="preserve"> han medido niveles plasmáticos de 1,25 D aumentados en aves tratadas con</w:t>
      </w:r>
      <w:r w:rsidR="00D604C5">
        <w:rPr>
          <w:rFonts w:ascii="Arial" w:hAnsi="Arial" w:cs="Arial"/>
          <w:sz w:val="24"/>
          <w:szCs w:val="24"/>
        </w:rPr>
        <w:t xml:space="preserve"> </w:t>
      </w:r>
      <w:r w:rsidR="00D604C5" w:rsidRPr="00E236A2">
        <w:rPr>
          <w:rFonts w:ascii="Arial" w:hAnsi="Arial" w:cs="Arial"/>
          <w:sz w:val="24"/>
          <w:szCs w:val="24"/>
        </w:rPr>
        <w:t>extractos acuosos purificados de</w:t>
      </w:r>
      <w:r w:rsidRPr="00DA29A9">
        <w:rPr>
          <w:rFonts w:ascii="Arial" w:hAnsi="Arial" w:cs="Arial"/>
          <w:sz w:val="24"/>
          <w:szCs w:val="24"/>
        </w:rPr>
        <w:t xml:space="preserve"> </w:t>
      </w:r>
      <w:r w:rsidRPr="00E236A2">
        <w:rPr>
          <w:rFonts w:ascii="Arial" w:hAnsi="Arial" w:cs="Arial"/>
          <w:i/>
          <w:iCs/>
          <w:sz w:val="24"/>
          <w:szCs w:val="24"/>
        </w:rPr>
        <w:t>S. glaucophyllum</w:t>
      </w:r>
      <w:r w:rsidRPr="00D604C5">
        <w:rPr>
          <w:rFonts w:ascii="Arial" w:hAnsi="Arial" w:cs="Arial"/>
          <w:color w:val="FF0000"/>
          <w:sz w:val="24"/>
          <w:szCs w:val="24"/>
        </w:rPr>
        <w:t xml:space="preserve"> </w:t>
      </w:r>
      <w:r w:rsidRPr="00DA29A9">
        <w:rPr>
          <w:rFonts w:ascii="Arial" w:hAnsi="Arial" w:cs="Arial"/>
          <w:sz w:val="24"/>
          <w:szCs w:val="24"/>
        </w:rPr>
        <w:t>previamente incubad</w:t>
      </w:r>
      <w:r w:rsidR="00D604C5" w:rsidRPr="00E236A2">
        <w:rPr>
          <w:rFonts w:ascii="Arial" w:hAnsi="Arial" w:cs="Arial"/>
          <w:sz w:val="24"/>
          <w:szCs w:val="24"/>
        </w:rPr>
        <w:t>o</w:t>
      </w:r>
      <w:r w:rsidRPr="00DA29A9">
        <w:rPr>
          <w:rFonts w:ascii="Arial" w:hAnsi="Arial" w:cs="Arial"/>
          <w:sz w:val="24"/>
          <w:szCs w:val="24"/>
        </w:rPr>
        <w:t>s con β</w:t>
      </w:r>
      <w:r w:rsidR="00040FDD">
        <w:rPr>
          <w:rFonts w:ascii="Arial" w:hAnsi="Arial" w:cs="Arial"/>
          <w:sz w:val="24"/>
          <w:szCs w:val="24"/>
        </w:rPr>
        <w:t>-</w:t>
      </w:r>
      <w:r w:rsidRPr="00DA29A9">
        <w:rPr>
          <w:rFonts w:ascii="Arial" w:hAnsi="Arial" w:cs="Arial"/>
          <w:sz w:val="24"/>
          <w:szCs w:val="24"/>
        </w:rPr>
        <w:t>glicosidasas</w:t>
      </w:r>
      <w:r w:rsidR="00EB60D3">
        <w:rPr>
          <w:rFonts w:ascii="Arial" w:hAnsi="Arial" w:cs="Arial"/>
          <w:sz w:val="24"/>
          <w:szCs w:val="24"/>
        </w:rPr>
        <w:t xml:space="preserve">. </w:t>
      </w:r>
      <w:r w:rsidR="00EB04EA">
        <w:rPr>
          <w:rFonts w:ascii="Arial" w:hAnsi="Arial" w:cs="Arial"/>
          <w:sz w:val="24"/>
          <w:szCs w:val="24"/>
        </w:rPr>
        <w:t xml:space="preserve">Bachman </w:t>
      </w:r>
      <w:r w:rsidR="00EB04EA">
        <w:rPr>
          <w:rFonts w:ascii="Arial" w:hAnsi="Arial" w:cs="Arial"/>
          <w:i/>
          <w:iCs/>
          <w:sz w:val="24"/>
          <w:szCs w:val="24"/>
        </w:rPr>
        <w:t>et al.</w:t>
      </w:r>
      <w:r w:rsidR="00EB04EA">
        <w:rPr>
          <w:rFonts w:ascii="Arial" w:hAnsi="Arial" w:cs="Arial"/>
          <w:sz w:val="24"/>
          <w:szCs w:val="24"/>
        </w:rPr>
        <w:t>, (</w:t>
      </w:r>
      <w:r w:rsidR="00EB04EA" w:rsidRPr="00E50259">
        <w:rPr>
          <w:rFonts w:ascii="Arial" w:hAnsi="Arial" w:cs="Arial"/>
          <w:sz w:val="24"/>
          <w:szCs w:val="24"/>
        </w:rPr>
        <w:t>2014)</w:t>
      </w:r>
      <w:r w:rsidR="00EB60D3" w:rsidRPr="00E50259">
        <w:rPr>
          <w:rFonts w:ascii="Arial" w:hAnsi="Arial" w:cs="Arial"/>
          <w:sz w:val="24"/>
          <w:szCs w:val="24"/>
        </w:rPr>
        <w:t>, trabajando también con extractos purificados y previamente hidrolizados,</w:t>
      </w:r>
      <w:r w:rsidR="00EB04EA" w:rsidRPr="00E50259">
        <w:rPr>
          <w:rFonts w:ascii="Arial" w:hAnsi="Arial" w:cs="Arial"/>
          <w:sz w:val="24"/>
          <w:szCs w:val="24"/>
        </w:rPr>
        <w:t xml:space="preserve"> observaron </w:t>
      </w:r>
      <w:r w:rsidR="00EB04EA">
        <w:rPr>
          <w:rFonts w:ascii="Arial" w:hAnsi="Arial" w:cs="Arial"/>
          <w:sz w:val="24"/>
          <w:szCs w:val="24"/>
        </w:rPr>
        <w:t>que el 1,25 D</w:t>
      </w:r>
      <w:r w:rsidR="00EB04EA">
        <w:rPr>
          <w:rFonts w:ascii="Arial" w:hAnsi="Arial" w:cs="Arial"/>
          <w:sz w:val="24"/>
          <w:szCs w:val="24"/>
          <w:vertAlign w:val="subscript"/>
        </w:rPr>
        <w:t>3</w:t>
      </w:r>
      <w:r w:rsidR="00EB04EA">
        <w:rPr>
          <w:rFonts w:ascii="Arial" w:hAnsi="Arial" w:cs="Arial"/>
          <w:sz w:val="24"/>
          <w:szCs w:val="24"/>
        </w:rPr>
        <w:t xml:space="preserve"> se encuentra parcialmente disponible para aves de corral, como se evidenció en pruebas de cáscara de huevo de codorniz, </w:t>
      </w:r>
      <w:r w:rsidR="004A05A2" w:rsidRPr="00E50259">
        <w:rPr>
          <w:rFonts w:ascii="Arial" w:hAnsi="Arial" w:cs="Arial"/>
          <w:sz w:val="24"/>
          <w:szCs w:val="24"/>
        </w:rPr>
        <w:t xml:space="preserve">rendimiento y </w:t>
      </w:r>
      <w:r w:rsidR="004A05A2" w:rsidRPr="00E50259">
        <w:rPr>
          <w:rFonts w:ascii="Arial" w:hAnsi="Arial" w:cs="Arial"/>
          <w:sz w:val="24"/>
          <w:szCs w:val="24"/>
        </w:rPr>
        <w:lastRenderedPageBreak/>
        <w:t>características óseas</w:t>
      </w:r>
      <w:r w:rsidR="00EB04EA" w:rsidRPr="00E50259">
        <w:rPr>
          <w:rFonts w:ascii="Arial" w:hAnsi="Arial" w:cs="Arial"/>
          <w:sz w:val="24"/>
          <w:szCs w:val="24"/>
        </w:rPr>
        <w:t xml:space="preserve"> en pollos de engorde</w:t>
      </w:r>
      <w:r w:rsidR="00EB60D3" w:rsidRPr="00E50259">
        <w:rPr>
          <w:rFonts w:ascii="Arial" w:hAnsi="Arial" w:cs="Arial"/>
          <w:sz w:val="24"/>
          <w:szCs w:val="24"/>
        </w:rPr>
        <w:t>.</w:t>
      </w:r>
      <w:r w:rsidR="00EB04EA" w:rsidRPr="00E50259">
        <w:rPr>
          <w:rFonts w:ascii="Arial" w:hAnsi="Arial" w:cs="Arial"/>
          <w:sz w:val="24"/>
          <w:szCs w:val="24"/>
        </w:rPr>
        <w:t xml:space="preserve"> </w:t>
      </w:r>
      <w:r w:rsidR="00EB60D3" w:rsidRPr="00E50259">
        <w:rPr>
          <w:rFonts w:ascii="Arial" w:hAnsi="Arial" w:cs="Arial"/>
          <w:sz w:val="24"/>
          <w:szCs w:val="24"/>
        </w:rPr>
        <w:t>Calcularon</w:t>
      </w:r>
      <w:r w:rsidR="00EB04EA" w:rsidRPr="00E50259">
        <w:rPr>
          <w:rFonts w:ascii="Arial" w:hAnsi="Arial" w:cs="Arial"/>
          <w:sz w:val="24"/>
          <w:szCs w:val="24"/>
        </w:rPr>
        <w:t xml:space="preserve"> una biodisponibilidad 15 % mayor en pollos que </w:t>
      </w:r>
      <w:r w:rsidR="00EB60D3" w:rsidRPr="00E50259">
        <w:rPr>
          <w:rFonts w:ascii="Arial" w:hAnsi="Arial" w:cs="Arial"/>
          <w:sz w:val="24"/>
          <w:szCs w:val="24"/>
        </w:rPr>
        <w:t>en</w:t>
      </w:r>
      <w:r w:rsidR="00EB04EA" w:rsidRPr="00E50259">
        <w:rPr>
          <w:rFonts w:ascii="Arial" w:hAnsi="Arial" w:cs="Arial"/>
          <w:sz w:val="24"/>
          <w:szCs w:val="24"/>
        </w:rPr>
        <w:t xml:space="preserve"> codornices</w:t>
      </w:r>
      <w:r w:rsidR="00EB60D3" w:rsidRPr="00E50259">
        <w:rPr>
          <w:rFonts w:ascii="Arial" w:hAnsi="Arial" w:cs="Arial"/>
          <w:sz w:val="24"/>
          <w:szCs w:val="24"/>
        </w:rPr>
        <w:t>, considerando que la dosis</w:t>
      </w:r>
      <w:r w:rsidR="00EB04EA" w:rsidRPr="00E50259">
        <w:rPr>
          <w:rFonts w:ascii="Arial" w:hAnsi="Arial" w:cs="Arial"/>
          <w:sz w:val="24"/>
          <w:szCs w:val="24"/>
        </w:rPr>
        <w:t xml:space="preserve"> de 1g/</w:t>
      </w:r>
      <w:r w:rsidR="00FA2823">
        <w:rPr>
          <w:rFonts w:ascii="Arial" w:hAnsi="Arial" w:cs="Arial"/>
          <w:sz w:val="24"/>
          <w:szCs w:val="24"/>
        </w:rPr>
        <w:t xml:space="preserve"> </w:t>
      </w:r>
      <w:r w:rsidR="00EB04EA" w:rsidRPr="00E50259">
        <w:rPr>
          <w:rFonts w:ascii="Arial" w:hAnsi="Arial" w:cs="Arial"/>
          <w:sz w:val="24"/>
          <w:szCs w:val="24"/>
        </w:rPr>
        <w:t>kg de alimento, que proporcion</w:t>
      </w:r>
      <w:r w:rsidR="00EB60D3" w:rsidRPr="00E50259">
        <w:rPr>
          <w:rFonts w:ascii="Arial" w:hAnsi="Arial" w:cs="Arial"/>
          <w:sz w:val="24"/>
          <w:szCs w:val="24"/>
        </w:rPr>
        <w:t>ó</w:t>
      </w:r>
      <w:r w:rsidR="00EB04EA" w:rsidRPr="00E50259">
        <w:rPr>
          <w:rFonts w:ascii="Arial" w:hAnsi="Arial" w:cs="Arial"/>
          <w:sz w:val="24"/>
          <w:szCs w:val="24"/>
        </w:rPr>
        <w:t xml:space="preserve"> 10 µg de 1,25 D</w:t>
      </w:r>
      <w:r w:rsidR="00EB04EA" w:rsidRPr="00E50259">
        <w:rPr>
          <w:rFonts w:ascii="Arial" w:hAnsi="Arial" w:cs="Arial"/>
          <w:sz w:val="24"/>
          <w:szCs w:val="24"/>
          <w:vertAlign w:val="subscript"/>
        </w:rPr>
        <w:t>3</w:t>
      </w:r>
      <w:r w:rsidR="00EB04EA" w:rsidRPr="00E50259">
        <w:rPr>
          <w:rFonts w:ascii="Arial" w:hAnsi="Arial" w:cs="Arial"/>
          <w:sz w:val="24"/>
          <w:szCs w:val="24"/>
        </w:rPr>
        <w:t>/</w:t>
      </w:r>
      <w:r w:rsidR="00FA2823">
        <w:rPr>
          <w:rFonts w:ascii="Arial" w:hAnsi="Arial" w:cs="Arial"/>
          <w:sz w:val="24"/>
          <w:szCs w:val="24"/>
        </w:rPr>
        <w:t xml:space="preserve"> </w:t>
      </w:r>
      <w:r w:rsidR="00EB04EA" w:rsidRPr="00E50259">
        <w:rPr>
          <w:rFonts w:ascii="Arial" w:hAnsi="Arial" w:cs="Arial"/>
          <w:sz w:val="24"/>
          <w:szCs w:val="24"/>
        </w:rPr>
        <w:t>kg</w:t>
      </w:r>
      <w:r w:rsidR="00EB60D3" w:rsidRPr="00E50259">
        <w:rPr>
          <w:rFonts w:ascii="Arial" w:hAnsi="Arial" w:cs="Arial"/>
          <w:sz w:val="24"/>
          <w:szCs w:val="24"/>
        </w:rPr>
        <w:t xml:space="preserve"> de alimento</w:t>
      </w:r>
      <w:r w:rsidR="00EB04EA" w:rsidRPr="00E50259">
        <w:rPr>
          <w:rFonts w:ascii="Arial" w:hAnsi="Arial" w:cs="Arial"/>
          <w:sz w:val="24"/>
          <w:szCs w:val="24"/>
        </w:rPr>
        <w:t>, ha</w:t>
      </w:r>
      <w:r w:rsidR="00EB60D3" w:rsidRPr="00E50259">
        <w:rPr>
          <w:rFonts w:ascii="Arial" w:hAnsi="Arial" w:cs="Arial"/>
          <w:sz w:val="24"/>
          <w:szCs w:val="24"/>
        </w:rPr>
        <w:t>bía</w:t>
      </w:r>
      <w:r w:rsidR="00EB04EA" w:rsidRPr="00E50259">
        <w:rPr>
          <w:rFonts w:ascii="Arial" w:hAnsi="Arial" w:cs="Arial"/>
          <w:sz w:val="24"/>
          <w:szCs w:val="24"/>
        </w:rPr>
        <w:t xml:space="preserve"> sido segur</w:t>
      </w:r>
      <w:r w:rsidR="00EB60D3" w:rsidRPr="00E50259">
        <w:rPr>
          <w:rFonts w:ascii="Arial" w:hAnsi="Arial" w:cs="Arial"/>
          <w:sz w:val="24"/>
          <w:szCs w:val="24"/>
        </w:rPr>
        <w:t>a</w:t>
      </w:r>
      <w:r w:rsidR="00EB04EA" w:rsidRPr="00E50259">
        <w:rPr>
          <w:rFonts w:ascii="Arial" w:hAnsi="Arial" w:cs="Arial"/>
          <w:sz w:val="24"/>
          <w:szCs w:val="24"/>
        </w:rPr>
        <w:t xml:space="preserve"> y eficaz en pollos parrilleros. </w:t>
      </w:r>
    </w:p>
    <w:p w14:paraId="77E3F852" w14:textId="23E53A3C" w:rsidR="00005B1B" w:rsidRPr="004A6626" w:rsidRDefault="000169C6" w:rsidP="00005B1B">
      <w:pPr>
        <w:pStyle w:val="Ttulo1"/>
        <w:numPr>
          <w:ilvl w:val="1"/>
          <w:numId w:val="10"/>
        </w:numPr>
        <w:rPr>
          <w:rFonts w:ascii="Arial" w:hAnsi="Arial" w:cs="Arial"/>
          <w:color w:val="auto"/>
          <w:sz w:val="24"/>
          <w:szCs w:val="24"/>
        </w:rPr>
      </w:pPr>
      <w:bookmarkStart w:id="60" w:name="_Toc14091051"/>
      <w:r>
        <w:rPr>
          <w:rFonts w:ascii="Arial" w:hAnsi="Arial" w:cs="Arial"/>
          <w:color w:val="auto"/>
          <w:sz w:val="24"/>
          <w:szCs w:val="24"/>
        </w:rPr>
        <w:t xml:space="preserve">Concentración del </w:t>
      </w:r>
      <w:r w:rsidR="006E35A6">
        <w:rPr>
          <w:rFonts w:ascii="Arial" w:hAnsi="Arial" w:cs="Arial"/>
          <w:color w:val="auto"/>
          <w:sz w:val="24"/>
          <w:szCs w:val="24"/>
        </w:rPr>
        <w:t>g</w:t>
      </w:r>
      <w:r w:rsidR="00005B1B" w:rsidRPr="004A6626">
        <w:rPr>
          <w:rFonts w:ascii="Arial" w:hAnsi="Arial" w:cs="Arial"/>
          <w:color w:val="auto"/>
          <w:sz w:val="24"/>
          <w:szCs w:val="24"/>
        </w:rPr>
        <w:t>licósido</w:t>
      </w:r>
      <w:r w:rsidR="00282657" w:rsidRPr="004A6626">
        <w:rPr>
          <w:rFonts w:ascii="Arial" w:hAnsi="Arial" w:cs="Arial"/>
          <w:color w:val="auto"/>
          <w:sz w:val="24"/>
          <w:szCs w:val="24"/>
        </w:rPr>
        <w:t>-</w:t>
      </w:r>
      <w:r w:rsidR="00005B1B" w:rsidRPr="004A6626">
        <w:rPr>
          <w:rFonts w:ascii="Arial" w:hAnsi="Arial" w:cs="Arial"/>
          <w:color w:val="auto"/>
          <w:sz w:val="24"/>
          <w:szCs w:val="24"/>
        </w:rPr>
        <w:t>1,25</w:t>
      </w:r>
      <w:r w:rsidR="00C00A1B" w:rsidRPr="004A6626">
        <w:rPr>
          <w:rFonts w:ascii="Arial" w:hAnsi="Arial" w:cs="Arial"/>
          <w:color w:val="auto"/>
          <w:sz w:val="24"/>
          <w:szCs w:val="24"/>
        </w:rPr>
        <w:t xml:space="preserve"> </w:t>
      </w:r>
      <w:r w:rsidR="00005B1B" w:rsidRPr="004A6626">
        <w:rPr>
          <w:rFonts w:ascii="Arial" w:hAnsi="Arial" w:cs="Arial"/>
          <w:color w:val="auto"/>
          <w:sz w:val="24"/>
          <w:szCs w:val="24"/>
        </w:rPr>
        <w:t>D</w:t>
      </w:r>
      <w:r w:rsidR="00282657" w:rsidRPr="004A6626">
        <w:rPr>
          <w:rFonts w:ascii="Arial" w:hAnsi="Arial" w:cs="Arial"/>
          <w:color w:val="auto"/>
          <w:sz w:val="24"/>
          <w:szCs w:val="24"/>
          <w:vertAlign w:val="subscript"/>
        </w:rPr>
        <w:t>3</w:t>
      </w:r>
      <w:r>
        <w:rPr>
          <w:rFonts w:ascii="Arial" w:hAnsi="Arial" w:cs="Arial"/>
          <w:color w:val="auto"/>
          <w:sz w:val="24"/>
          <w:szCs w:val="24"/>
          <w:vertAlign w:val="subscript"/>
        </w:rPr>
        <w:t xml:space="preserve"> </w:t>
      </w:r>
      <w:r>
        <w:rPr>
          <w:rFonts w:ascii="Arial" w:hAnsi="Arial" w:cs="Arial"/>
          <w:color w:val="auto"/>
          <w:sz w:val="24"/>
          <w:szCs w:val="24"/>
        </w:rPr>
        <w:t>([</w:t>
      </w:r>
      <w:r w:rsidR="006E35A6">
        <w:rPr>
          <w:rFonts w:ascii="Arial" w:hAnsi="Arial" w:cs="Arial"/>
          <w:color w:val="auto"/>
          <w:sz w:val="24"/>
          <w:szCs w:val="24"/>
        </w:rPr>
        <w:t>g</w:t>
      </w:r>
      <w:r w:rsidRPr="004A6626">
        <w:rPr>
          <w:rFonts w:ascii="Arial" w:hAnsi="Arial" w:cs="Arial"/>
          <w:color w:val="auto"/>
          <w:sz w:val="24"/>
          <w:szCs w:val="24"/>
        </w:rPr>
        <w:t>licósido-1,25 D</w:t>
      </w:r>
      <w:r w:rsidRPr="004A6626">
        <w:rPr>
          <w:rFonts w:ascii="Arial" w:hAnsi="Arial" w:cs="Arial"/>
          <w:color w:val="auto"/>
          <w:sz w:val="24"/>
          <w:szCs w:val="24"/>
          <w:vertAlign w:val="subscript"/>
        </w:rPr>
        <w:t>3</w:t>
      </w:r>
      <w:r>
        <w:rPr>
          <w:rFonts w:ascii="Arial" w:hAnsi="Arial" w:cs="Arial"/>
          <w:color w:val="auto"/>
          <w:sz w:val="24"/>
          <w:szCs w:val="24"/>
        </w:rPr>
        <w:t>]</w:t>
      </w:r>
      <w:r w:rsidRPr="000169C6">
        <w:rPr>
          <w:rFonts w:ascii="Arial" w:hAnsi="Arial" w:cs="Arial"/>
          <w:color w:val="auto"/>
          <w:sz w:val="24"/>
          <w:szCs w:val="24"/>
        </w:rPr>
        <w:t>)</w:t>
      </w:r>
      <w:r w:rsidR="00282657" w:rsidRPr="000169C6">
        <w:rPr>
          <w:rFonts w:ascii="Arial" w:hAnsi="Arial" w:cs="Arial"/>
          <w:color w:val="auto"/>
          <w:sz w:val="24"/>
          <w:szCs w:val="24"/>
        </w:rPr>
        <w:t xml:space="preserve"> </w:t>
      </w:r>
      <w:r w:rsidR="00282657" w:rsidRPr="004A6626">
        <w:rPr>
          <w:rFonts w:ascii="Arial" w:hAnsi="Arial" w:cs="Arial"/>
          <w:color w:val="auto"/>
          <w:sz w:val="24"/>
          <w:szCs w:val="24"/>
        </w:rPr>
        <w:t>plasmática</w:t>
      </w:r>
      <w:bookmarkEnd w:id="60"/>
    </w:p>
    <w:p w14:paraId="7FBA618A" w14:textId="71F88F8C" w:rsidR="00005B1B" w:rsidRPr="004A6626" w:rsidRDefault="00005B1B" w:rsidP="00005B1B">
      <w:pPr>
        <w:rPr>
          <w:rFonts w:ascii="Arial" w:hAnsi="Arial" w:cs="Arial"/>
        </w:rPr>
      </w:pPr>
      <w:bookmarkStart w:id="61" w:name="_Hlk12195530"/>
    </w:p>
    <w:p w14:paraId="6082C67D" w14:textId="2990569C" w:rsidR="00C770A2" w:rsidRPr="004A6626" w:rsidRDefault="00926AE2" w:rsidP="00C7607C">
      <w:pPr>
        <w:spacing w:line="360" w:lineRule="auto"/>
        <w:jc w:val="both"/>
        <w:rPr>
          <w:rFonts w:ascii="Arial" w:hAnsi="Arial" w:cs="Arial"/>
          <w:sz w:val="24"/>
          <w:szCs w:val="24"/>
        </w:rPr>
      </w:pPr>
      <w:r w:rsidRPr="004A6626">
        <w:rPr>
          <w:rFonts w:ascii="Arial" w:hAnsi="Arial" w:cs="Arial"/>
          <w:sz w:val="24"/>
          <w:szCs w:val="24"/>
        </w:rPr>
        <w:tab/>
      </w:r>
      <w:r w:rsidR="00922AEB" w:rsidRPr="004A6626">
        <w:rPr>
          <w:rFonts w:ascii="Arial" w:hAnsi="Arial" w:cs="Arial"/>
          <w:sz w:val="24"/>
          <w:szCs w:val="24"/>
        </w:rPr>
        <w:t xml:space="preserve"> </w:t>
      </w:r>
      <w:r w:rsidR="000A2E16" w:rsidRPr="004A6626">
        <w:rPr>
          <w:rFonts w:ascii="Arial" w:hAnsi="Arial" w:cs="Arial"/>
          <w:sz w:val="24"/>
          <w:szCs w:val="24"/>
        </w:rPr>
        <w:t>L</w:t>
      </w:r>
      <w:r w:rsidR="00922AEB" w:rsidRPr="004A6626">
        <w:rPr>
          <w:rFonts w:ascii="Arial" w:hAnsi="Arial" w:cs="Arial"/>
          <w:sz w:val="24"/>
          <w:szCs w:val="24"/>
        </w:rPr>
        <w:t xml:space="preserve">a concentración </w:t>
      </w:r>
      <w:r w:rsidR="00922AEB" w:rsidRPr="00E50259">
        <w:rPr>
          <w:rFonts w:ascii="Arial" w:hAnsi="Arial" w:cs="Arial"/>
          <w:sz w:val="24"/>
          <w:szCs w:val="24"/>
        </w:rPr>
        <w:t xml:space="preserve">plasmática del glicósido </w:t>
      </w:r>
      <w:r w:rsidR="00C90BFA" w:rsidRPr="00E50259">
        <w:rPr>
          <w:rFonts w:ascii="Arial" w:hAnsi="Arial" w:cs="Arial"/>
          <w:sz w:val="24"/>
          <w:szCs w:val="24"/>
        </w:rPr>
        <w:t>se detectó</w:t>
      </w:r>
      <w:r w:rsidR="000A2E16" w:rsidRPr="00E50259">
        <w:rPr>
          <w:rFonts w:ascii="Arial" w:hAnsi="Arial" w:cs="Arial"/>
          <w:sz w:val="24"/>
          <w:szCs w:val="24"/>
        </w:rPr>
        <w:t xml:space="preserve"> a la hora</w:t>
      </w:r>
      <w:r w:rsidR="00922AEB" w:rsidRPr="00E50259">
        <w:rPr>
          <w:rFonts w:ascii="Arial" w:hAnsi="Arial" w:cs="Arial"/>
          <w:sz w:val="24"/>
          <w:szCs w:val="24"/>
        </w:rPr>
        <w:t xml:space="preserve">, </w:t>
      </w:r>
      <w:r w:rsidR="000A2E16" w:rsidRPr="00E50259">
        <w:rPr>
          <w:rFonts w:ascii="Arial" w:hAnsi="Arial" w:cs="Arial"/>
          <w:sz w:val="24"/>
          <w:szCs w:val="24"/>
        </w:rPr>
        <w:t xml:space="preserve">con </w:t>
      </w:r>
      <w:r w:rsidR="00C90BFA" w:rsidRPr="00E50259">
        <w:rPr>
          <w:rFonts w:ascii="Arial" w:hAnsi="Arial" w:cs="Arial"/>
          <w:sz w:val="24"/>
          <w:szCs w:val="24"/>
        </w:rPr>
        <w:t>un máximo</w:t>
      </w:r>
      <w:r w:rsidR="00922AEB" w:rsidRPr="00E50259">
        <w:rPr>
          <w:rFonts w:ascii="Arial" w:hAnsi="Arial" w:cs="Arial"/>
          <w:sz w:val="24"/>
          <w:szCs w:val="24"/>
        </w:rPr>
        <w:t xml:space="preserve"> </w:t>
      </w:r>
      <w:r w:rsidR="000A2E16" w:rsidRPr="00E50259">
        <w:rPr>
          <w:rFonts w:ascii="Arial" w:hAnsi="Arial" w:cs="Arial"/>
          <w:sz w:val="24"/>
          <w:szCs w:val="24"/>
        </w:rPr>
        <w:t xml:space="preserve">de 18,08 </w:t>
      </w:r>
      <w:r w:rsidR="00922AEB" w:rsidRPr="00E50259">
        <w:rPr>
          <w:rFonts w:ascii="Arial" w:hAnsi="Arial" w:cs="Arial"/>
          <w:sz w:val="24"/>
          <w:szCs w:val="24"/>
        </w:rPr>
        <w:t>pg/ml</w:t>
      </w:r>
      <w:r w:rsidR="00C90BFA" w:rsidRPr="00E50259">
        <w:rPr>
          <w:rFonts w:ascii="Arial" w:hAnsi="Arial" w:cs="Arial"/>
          <w:sz w:val="24"/>
          <w:szCs w:val="24"/>
        </w:rPr>
        <w:t>, manteniéndose alt</w:t>
      </w:r>
      <w:r w:rsidR="00EB60D3" w:rsidRPr="00E50259">
        <w:rPr>
          <w:rFonts w:ascii="Arial" w:hAnsi="Arial" w:cs="Arial"/>
          <w:sz w:val="24"/>
          <w:szCs w:val="24"/>
        </w:rPr>
        <w:t>a</w:t>
      </w:r>
      <w:r w:rsidR="00C90BFA" w:rsidRPr="00E50259">
        <w:rPr>
          <w:rFonts w:ascii="Arial" w:hAnsi="Arial" w:cs="Arial"/>
          <w:sz w:val="24"/>
          <w:szCs w:val="24"/>
        </w:rPr>
        <w:t xml:space="preserve"> a las 3 hs (</w:t>
      </w:r>
      <w:r w:rsidR="005347EC" w:rsidRPr="00E50259">
        <w:rPr>
          <w:rFonts w:ascii="Arial" w:hAnsi="Arial" w:cs="Arial"/>
          <w:sz w:val="24"/>
          <w:szCs w:val="24"/>
        </w:rPr>
        <w:t>16,38</w:t>
      </w:r>
      <w:r w:rsidR="00C90BFA" w:rsidRPr="00E50259">
        <w:rPr>
          <w:rFonts w:ascii="Arial" w:hAnsi="Arial" w:cs="Arial"/>
          <w:sz w:val="24"/>
          <w:szCs w:val="24"/>
        </w:rPr>
        <w:t xml:space="preserve"> </w:t>
      </w:r>
      <w:r w:rsidR="00447482" w:rsidRPr="00E50259">
        <w:rPr>
          <w:rFonts w:ascii="Arial" w:hAnsi="Arial" w:cs="Arial"/>
          <w:sz w:val="24"/>
          <w:szCs w:val="24"/>
        </w:rPr>
        <w:t>p</w:t>
      </w:r>
      <w:r w:rsidR="00C90BFA" w:rsidRPr="00E50259">
        <w:rPr>
          <w:rFonts w:ascii="Arial" w:hAnsi="Arial" w:cs="Arial"/>
          <w:sz w:val="24"/>
          <w:szCs w:val="24"/>
        </w:rPr>
        <w:t>g</w:t>
      </w:r>
      <w:r w:rsidR="00C90BFA" w:rsidRPr="004A6626">
        <w:rPr>
          <w:rFonts w:ascii="Arial" w:hAnsi="Arial" w:cs="Arial"/>
          <w:sz w:val="24"/>
          <w:szCs w:val="24"/>
        </w:rPr>
        <w:t xml:space="preserve">/ml), para </w:t>
      </w:r>
      <w:r w:rsidR="00922AEB" w:rsidRPr="004A6626">
        <w:rPr>
          <w:rFonts w:ascii="Arial" w:hAnsi="Arial" w:cs="Arial"/>
          <w:sz w:val="24"/>
          <w:szCs w:val="24"/>
        </w:rPr>
        <w:t xml:space="preserve">luego caer a las 6 hs </w:t>
      </w:r>
      <w:r w:rsidR="00C90BFA" w:rsidRPr="004A6626">
        <w:rPr>
          <w:rFonts w:ascii="Arial" w:hAnsi="Arial" w:cs="Arial"/>
          <w:sz w:val="24"/>
          <w:szCs w:val="24"/>
        </w:rPr>
        <w:t>(</w:t>
      </w:r>
      <w:r w:rsidR="000A2E16" w:rsidRPr="004A6626">
        <w:rPr>
          <w:rFonts w:ascii="Arial" w:hAnsi="Arial" w:cs="Arial"/>
          <w:sz w:val="24"/>
          <w:szCs w:val="24"/>
        </w:rPr>
        <w:t>4,48</w:t>
      </w:r>
      <w:r w:rsidR="00922AEB" w:rsidRPr="004A6626">
        <w:rPr>
          <w:rFonts w:ascii="Arial" w:hAnsi="Arial" w:cs="Arial"/>
          <w:sz w:val="24"/>
          <w:szCs w:val="24"/>
        </w:rPr>
        <w:t xml:space="preserve"> pg/ml</w:t>
      </w:r>
      <w:r w:rsidR="00C90BFA" w:rsidRPr="004A6626">
        <w:rPr>
          <w:rFonts w:ascii="Arial" w:hAnsi="Arial" w:cs="Arial"/>
          <w:sz w:val="24"/>
          <w:szCs w:val="24"/>
        </w:rPr>
        <w:t>)</w:t>
      </w:r>
      <w:r w:rsidR="00922AEB" w:rsidRPr="004A6626">
        <w:rPr>
          <w:rFonts w:ascii="Arial" w:hAnsi="Arial" w:cs="Arial"/>
          <w:sz w:val="24"/>
          <w:szCs w:val="24"/>
        </w:rPr>
        <w:t xml:space="preserve">. </w:t>
      </w:r>
      <w:r w:rsidR="000A2E16" w:rsidRPr="004A6626">
        <w:rPr>
          <w:rFonts w:ascii="Arial" w:hAnsi="Arial" w:cs="Arial"/>
          <w:sz w:val="24"/>
          <w:szCs w:val="24"/>
        </w:rPr>
        <w:t xml:space="preserve">Se </w:t>
      </w:r>
      <w:r w:rsidR="00C90BFA" w:rsidRPr="004A6626">
        <w:rPr>
          <w:rFonts w:ascii="Arial" w:hAnsi="Arial" w:cs="Arial"/>
          <w:sz w:val="24"/>
          <w:szCs w:val="24"/>
        </w:rPr>
        <w:t>hizo</w:t>
      </w:r>
      <w:r w:rsidR="000A2E16" w:rsidRPr="004A6626">
        <w:rPr>
          <w:rFonts w:ascii="Arial" w:hAnsi="Arial" w:cs="Arial"/>
          <w:sz w:val="24"/>
          <w:szCs w:val="24"/>
        </w:rPr>
        <w:t xml:space="preserve"> </w:t>
      </w:r>
      <w:r w:rsidR="00922AEB" w:rsidRPr="004A6626">
        <w:rPr>
          <w:rFonts w:ascii="Arial" w:hAnsi="Arial" w:cs="Arial"/>
          <w:sz w:val="24"/>
          <w:szCs w:val="24"/>
        </w:rPr>
        <w:t>indetectable</w:t>
      </w:r>
      <w:r w:rsidR="000A2E16" w:rsidRPr="004A6626">
        <w:rPr>
          <w:rFonts w:ascii="Arial" w:hAnsi="Arial" w:cs="Arial"/>
          <w:sz w:val="24"/>
          <w:szCs w:val="24"/>
        </w:rPr>
        <w:t xml:space="preserve"> a las 24 hs</w:t>
      </w:r>
      <w:r w:rsidR="00922AEB" w:rsidRPr="004A6626">
        <w:rPr>
          <w:rFonts w:ascii="Arial" w:hAnsi="Arial" w:cs="Arial"/>
          <w:sz w:val="24"/>
          <w:szCs w:val="24"/>
        </w:rPr>
        <w:t xml:space="preserve">. </w:t>
      </w:r>
    </w:p>
    <w:p w14:paraId="111152B9" w14:textId="4659E372" w:rsidR="00332352" w:rsidRPr="004A6626" w:rsidRDefault="00922AEB" w:rsidP="00C7607C">
      <w:pPr>
        <w:spacing w:line="360" w:lineRule="auto"/>
        <w:jc w:val="both"/>
        <w:rPr>
          <w:rFonts w:ascii="Arial" w:hAnsi="Arial" w:cs="Arial"/>
          <w:sz w:val="24"/>
          <w:szCs w:val="24"/>
        </w:rPr>
      </w:pPr>
      <w:r w:rsidRPr="004A6626">
        <w:rPr>
          <w:rFonts w:ascii="Arial" w:hAnsi="Arial" w:cs="Arial"/>
          <w:sz w:val="24"/>
          <w:szCs w:val="24"/>
        </w:rPr>
        <w:tab/>
      </w:r>
      <w:r w:rsidR="001A3EE0" w:rsidRPr="004A6626">
        <w:rPr>
          <w:rFonts w:ascii="Arial" w:hAnsi="Arial" w:cs="Arial"/>
          <w:sz w:val="24"/>
          <w:szCs w:val="24"/>
        </w:rPr>
        <w:t>Al realizar el análisis de los supuestos se detectó la falta de homogeneidad</w:t>
      </w:r>
      <w:r w:rsidR="00FB2335" w:rsidRPr="004A6626">
        <w:rPr>
          <w:rFonts w:ascii="Arial" w:hAnsi="Arial" w:cs="Arial"/>
          <w:sz w:val="24"/>
          <w:szCs w:val="24"/>
        </w:rPr>
        <w:t xml:space="preserve"> de varianzas.</w:t>
      </w:r>
      <w:r w:rsidRPr="004A6626">
        <w:rPr>
          <w:rFonts w:ascii="Arial" w:hAnsi="Arial" w:cs="Arial"/>
          <w:sz w:val="24"/>
          <w:szCs w:val="24"/>
        </w:rPr>
        <w:t xml:space="preserve"> </w:t>
      </w:r>
    </w:p>
    <w:p w14:paraId="5B342810" w14:textId="77777777" w:rsidR="00072647" w:rsidRDefault="00332352" w:rsidP="00072647">
      <w:pPr>
        <w:spacing w:line="360" w:lineRule="auto"/>
        <w:jc w:val="both"/>
        <w:rPr>
          <w:rFonts w:ascii="Arial" w:hAnsi="Arial" w:cs="Arial"/>
          <w:sz w:val="24"/>
          <w:szCs w:val="24"/>
        </w:rPr>
      </w:pPr>
      <w:r w:rsidRPr="004A6626">
        <w:rPr>
          <w:rFonts w:ascii="Arial" w:hAnsi="Arial" w:cs="Arial"/>
          <w:sz w:val="24"/>
          <w:szCs w:val="24"/>
        </w:rPr>
        <w:tab/>
      </w:r>
      <w:r w:rsidR="00C770A2" w:rsidRPr="004A6626">
        <w:rPr>
          <w:rFonts w:ascii="Arial" w:hAnsi="Arial" w:cs="Arial"/>
          <w:sz w:val="24"/>
          <w:szCs w:val="24"/>
        </w:rPr>
        <w:t xml:space="preserve">No </w:t>
      </w:r>
      <w:r w:rsidR="006900E6" w:rsidRPr="004A6626">
        <w:rPr>
          <w:rFonts w:ascii="Arial" w:hAnsi="Arial" w:cs="Arial"/>
          <w:sz w:val="24"/>
          <w:szCs w:val="24"/>
        </w:rPr>
        <w:t xml:space="preserve">se </w:t>
      </w:r>
      <w:r w:rsidR="00C770A2" w:rsidRPr="004A6626">
        <w:rPr>
          <w:rFonts w:ascii="Arial" w:hAnsi="Arial" w:cs="Arial"/>
          <w:sz w:val="24"/>
          <w:szCs w:val="24"/>
        </w:rPr>
        <w:t xml:space="preserve">detectaron diferencias significativas </w:t>
      </w:r>
      <w:r w:rsidRPr="004A6626">
        <w:rPr>
          <w:rFonts w:ascii="Arial" w:hAnsi="Arial" w:cs="Arial"/>
          <w:sz w:val="24"/>
          <w:szCs w:val="24"/>
        </w:rPr>
        <w:t>entre</w:t>
      </w:r>
      <w:r w:rsidR="006900E6" w:rsidRPr="004A6626">
        <w:rPr>
          <w:rFonts w:ascii="Arial" w:hAnsi="Arial" w:cs="Arial"/>
          <w:sz w:val="24"/>
          <w:szCs w:val="24"/>
        </w:rPr>
        <w:t xml:space="preserve"> las </w:t>
      </w:r>
      <w:r w:rsidR="00C770A2" w:rsidRPr="004A6626">
        <w:rPr>
          <w:rFonts w:ascii="Arial" w:hAnsi="Arial" w:cs="Arial"/>
          <w:sz w:val="24"/>
          <w:szCs w:val="24"/>
        </w:rPr>
        <w:t xml:space="preserve">horas </w:t>
      </w:r>
      <w:r w:rsidR="006900E6" w:rsidRPr="004A6626">
        <w:rPr>
          <w:rFonts w:ascii="Arial" w:hAnsi="Arial" w:cs="Arial"/>
          <w:sz w:val="24"/>
          <w:szCs w:val="24"/>
        </w:rPr>
        <w:t>1, 3 y 6 hs</w:t>
      </w:r>
      <w:r w:rsidR="00C770A2" w:rsidRPr="004A6626">
        <w:rPr>
          <w:rFonts w:ascii="Arial" w:hAnsi="Arial" w:cs="Arial"/>
          <w:sz w:val="24"/>
          <w:szCs w:val="24"/>
        </w:rPr>
        <w:t xml:space="preserve"> (p</w:t>
      </w:r>
      <w:r w:rsidR="00381255" w:rsidRPr="004A6626">
        <w:rPr>
          <w:rFonts w:ascii="Arial" w:hAnsi="Arial" w:cs="Arial"/>
          <w:sz w:val="24"/>
          <w:szCs w:val="24"/>
        </w:rPr>
        <w:t>=0,0532</w:t>
      </w:r>
      <w:r w:rsidR="00C770A2" w:rsidRPr="004A6626">
        <w:rPr>
          <w:rFonts w:ascii="Arial" w:hAnsi="Arial" w:cs="Arial"/>
          <w:sz w:val="24"/>
          <w:szCs w:val="24"/>
        </w:rPr>
        <w:t>)</w:t>
      </w:r>
      <w:r w:rsidR="001A46F1" w:rsidRPr="004A6626">
        <w:rPr>
          <w:rFonts w:ascii="Arial" w:hAnsi="Arial" w:cs="Arial"/>
          <w:sz w:val="24"/>
          <w:szCs w:val="24"/>
        </w:rPr>
        <w:t>. L</w:t>
      </w:r>
      <w:r w:rsidR="00C770A2" w:rsidRPr="004A6626">
        <w:rPr>
          <w:rFonts w:ascii="Arial" w:hAnsi="Arial" w:cs="Arial"/>
          <w:sz w:val="24"/>
          <w:szCs w:val="24"/>
        </w:rPr>
        <w:t xml:space="preserve">os resultados </w:t>
      </w:r>
      <w:r w:rsidR="00397067" w:rsidRPr="004A6626">
        <w:rPr>
          <w:rFonts w:ascii="Arial" w:hAnsi="Arial" w:cs="Arial"/>
          <w:sz w:val="24"/>
          <w:szCs w:val="24"/>
        </w:rPr>
        <w:t>obtenidos se reflejan en el gráfico 8.3.1</w:t>
      </w:r>
      <w:r w:rsidR="006900E6" w:rsidRPr="004A6626">
        <w:rPr>
          <w:rFonts w:ascii="Arial" w:hAnsi="Arial" w:cs="Arial"/>
          <w:sz w:val="24"/>
          <w:szCs w:val="24"/>
        </w:rPr>
        <w:t xml:space="preserve">. </w:t>
      </w:r>
      <w:r w:rsidR="00C90BFA" w:rsidRPr="004A6626">
        <w:rPr>
          <w:rFonts w:ascii="Arial" w:hAnsi="Arial" w:cs="Arial"/>
          <w:sz w:val="24"/>
          <w:szCs w:val="24"/>
        </w:rPr>
        <w:t xml:space="preserve">En los muestreos correspondientes a la 1 y 3 hs </w:t>
      </w:r>
      <w:r w:rsidR="00256C63" w:rsidRPr="004A6626">
        <w:rPr>
          <w:rFonts w:ascii="Arial" w:hAnsi="Arial" w:cs="Arial"/>
          <w:sz w:val="24"/>
          <w:szCs w:val="24"/>
        </w:rPr>
        <w:t>s</w:t>
      </w:r>
      <w:r w:rsidR="00C90BFA" w:rsidRPr="004A6626">
        <w:rPr>
          <w:rFonts w:ascii="Arial" w:hAnsi="Arial" w:cs="Arial"/>
          <w:sz w:val="24"/>
          <w:szCs w:val="24"/>
        </w:rPr>
        <w:t>e observaron errores estándares grandes. Esto, sumado al escaso número de determinaciones, no permitió detectar diferencias significativas.</w:t>
      </w:r>
    </w:p>
    <w:p w14:paraId="564B4F30" w14:textId="7CB58820" w:rsidR="006E3337" w:rsidRPr="004A6626" w:rsidRDefault="00145C43" w:rsidP="00072647">
      <w:pPr>
        <w:spacing w:line="360" w:lineRule="auto"/>
        <w:jc w:val="both"/>
        <w:rPr>
          <w:rFonts w:ascii="Arial" w:hAnsi="Arial" w:cs="Arial"/>
        </w:rPr>
      </w:pPr>
      <w:r w:rsidRPr="004A6626">
        <w:rPr>
          <w:rFonts w:ascii="Arial" w:hAnsi="Arial" w:cs="Arial"/>
          <w:noProof/>
          <w:lang w:eastAsia="es-AR"/>
        </w:rPr>
        <w:lastRenderedPageBreak/>
        <w:drawing>
          <wp:inline distT="0" distB="0" distL="0" distR="0" wp14:anchorId="4E22DBC5" wp14:editId="21868040">
            <wp:extent cx="6031230" cy="3988435"/>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1230" cy="3988435"/>
                    </a:xfrm>
                    <a:prstGeom prst="rect">
                      <a:avLst/>
                    </a:prstGeom>
                    <a:noFill/>
                    <a:ln>
                      <a:noFill/>
                    </a:ln>
                  </pic:spPr>
                </pic:pic>
              </a:graphicData>
            </a:graphic>
          </wp:inline>
        </w:drawing>
      </w:r>
    </w:p>
    <w:p w14:paraId="6C3BDB19" w14:textId="607F5035" w:rsidR="00C00A1B" w:rsidRPr="004A6626" w:rsidRDefault="00C00A1B" w:rsidP="00B93F92">
      <w:pPr>
        <w:autoSpaceDE w:val="0"/>
        <w:autoSpaceDN w:val="0"/>
        <w:adjustRightInd w:val="0"/>
        <w:spacing w:after="0" w:line="240" w:lineRule="auto"/>
        <w:jc w:val="center"/>
        <w:rPr>
          <w:rFonts w:ascii="Arial" w:hAnsi="Arial" w:cs="Arial"/>
          <w:color w:val="000000"/>
          <w:sz w:val="20"/>
          <w:szCs w:val="20"/>
          <w:lang w:eastAsia="es-AR"/>
        </w:rPr>
      </w:pPr>
      <w:r w:rsidRPr="004A6626">
        <w:rPr>
          <w:rFonts w:ascii="Arial" w:hAnsi="Arial" w:cs="Arial"/>
          <w:color w:val="000000"/>
          <w:sz w:val="20"/>
          <w:szCs w:val="20"/>
          <w:lang w:eastAsia="es-AR"/>
        </w:rPr>
        <w:t xml:space="preserve">* </w:t>
      </w:r>
      <w:r w:rsidR="00C326C6" w:rsidRPr="004A6626">
        <w:rPr>
          <w:rFonts w:ascii="Arial" w:hAnsi="Arial" w:cs="Arial"/>
          <w:color w:val="000000"/>
          <w:sz w:val="20"/>
          <w:szCs w:val="20"/>
          <w:lang w:eastAsia="es-AR"/>
        </w:rPr>
        <w:t>Medias con la misma letra no son significativamente diferentes (p&gt;0,05)</w:t>
      </w:r>
    </w:p>
    <w:p w14:paraId="1940A825" w14:textId="77777777" w:rsidR="00C00A1B" w:rsidRPr="004A6626" w:rsidRDefault="00C00A1B" w:rsidP="00C00A1B">
      <w:pPr>
        <w:autoSpaceDE w:val="0"/>
        <w:autoSpaceDN w:val="0"/>
        <w:adjustRightInd w:val="0"/>
        <w:spacing w:after="0" w:line="240" w:lineRule="auto"/>
        <w:jc w:val="center"/>
        <w:rPr>
          <w:rFonts w:ascii="Arial" w:hAnsi="Arial" w:cs="Arial"/>
          <w:color w:val="000000"/>
          <w:sz w:val="20"/>
          <w:szCs w:val="20"/>
          <w:lang w:eastAsia="es-AR"/>
        </w:rPr>
      </w:pPr>
    </w:p>
    <w:p w14:paraId="2C3CDFCC" w14:textId="0C8B5D2D" w:rsidR="000826A5" w:rsidRPr="004A6626" w:rsidRDefault="003B42A2" w:rsidP="003B42A2">
      <w:pPr>
        <w:pStyle w:val="Descripcin"/>
        <w:jc w:val="center"/>
        <w:rPr>
          <w:rFonts w:ascii="Arial" w:hAnsi="Arial" w:cs="Arial"/>
          <w:color w:val="auto"/>
          <w:sz w:val="22"/>
          <w:szCs w:val="22"/>
        </w:rPr>
      </w:pPr>
      <w:bookmarkStart w:id="62" w:name="_Toc13748492"/>
      <w:bookmarkStart w:id="63" w:name="_Toc10994501"/>
      <w:bookmarkStart w:id="64" w:name="_Toc10994575"/>
      <w:bookmarkStart w:id="65" w:name="_Hlk13748171"/>
      <w:r w:rsidRPr="004A6626">
        <w:rPr>
          <w:rFonts w:ascii="Arial" w:hAnsi="Arial" w:cs="Arial"/>
          <w:color w:val="auto"/>
          <w:sz w:val="22"/>
          <w:szCs w:val="22"/>
        </w:rPr>
        <w:t>Gráfico 8.3.</w:t>
      </w:r>
      <w:r w:rsidR="00FC0AEC">
        <w:rPr>
          <w:rFonts w:ascii="Arial" w:hAnsi="Arial" w:cs="Arial"/>
          <w:color w:val="auto"/>
          <w:sz w:val="22"/>
          <w:szCs w:val="22"/>
        </w:rPr>
        <w:t>1</w:t>
      </w:r>
      <w:r w:rsidRPr="004A6626">
        <w:rPr>
          <w:rFonts w:ascii="Arial" w:hAnsi="Arial" w:cs="Arial"/>
          <w:color w:val="auto"/>
          <w:sz w:val="22"/>
          <w:szCs w:val="22"/>
        </w:rPr>
        <w:t>: Niveles de 1,25-glicosido plasmático (pg/ml)</w:t>
      </w:r>
      <w:r w:rsidR="001A46F1" w:rsidRPr="004A6626">
        <w:rPr>
          <w:rFonts w:ascii="Arial" w:hAnsi="Arial" w:cs="Arial"/>
          <w:color w:val="auto"/>
          <w:sz w:val="22"/>
          <w:szCs w:val="22"/>
        </w:rPr>
        <w:t xml:space="preserve"> en los animales del grupo 1 y 2 a lo largo de 24 hs</w:t>
      </w:r>
      <w:r w:rsidRPr="004A6626">
        <w:rPr>
          <w:rFonts w:ascii="Arial" w:hAnsi="Arial" w:cs="Arial"/>
          <w:color w:val="auto"/>
          <w:sz w:val="22"/>
          <w:szCs w:val="22"/>
        </w:rPr>
        <w:t>.</w:t>
      </w:r>
      <w:bookmarkEnd w:id="62"/>
      <w:r w:rsidRPr="004A6626">
        <w:rPr>
          <w:rFonts w:ascii="Arial" w:hAnsi="Arial" w:cs="Arial"/>
          <w:color w:val="auto"/>
          <w:sz w:val="22"/>
          <w:szCs w:val="22"/>
        </w:rPr>
        <w:t xml:space="preserve"> </w:t>
      </w:r>
      <w:bookmarkEnd w:id="63"/>
      <w:bookmarkEnd w:id="64"/>
    </w:p>
    <w:bookmarkEnd w:id="65"/>
    <w:p w14:paraId="3AF79AFF" w14:textId="2DB75184" w:rsidR="00251894" w:rsidRPr="004A6626" w:rsidRDefault="00251894" w:rsidP="00251894">
      <w:pPr>
        <w:rPr>
          <w:rFonts w:ascii="Arial" w:hAnsi="Arial" w:cs="Arial"/>
        </w:rPr>
      </w:pPr>
    </w:p>
    <w:p w14:paraId="3990E6A9" w14:textId="77777777" w:rsidR="00FA2823" w:rsidRDefault="00251894" w:rsidP="00FA2823">
      <w:pPr>
        <w:autoSpaceDE w:val="0"/>
        <w:autoSpaceDN w:val="0"/>
        <w:adjustRightInd w:val="0"/>
        <w:spacing w:after="0" w:line="360" w:lineRule="auto"/>
        <w:jc w:val="both"/>
        <w:rPr>
          <w:rFonts w:ascii="Arial" w:hAnsi="Arial" w:cs="Arial"/>
          <w:b/>
          <w:color w:val="FF0000"/>
          <w:sz w:val="24"/>
          <w:szCs w:val="24"/>
        </w:rPr>
      </w:pPr>
      <w:r w:rsidRPr="004A6626">
        <w:rPr>
          <w:rFonts w:ascii="Arial" w:hAnsi="Arial" w:cs="Arial"/>
          <w:color w:val="2E74B5" w:themeColor="accent5" w:themeShade="BF"/>
          <w:sz w:val="24"/>
          <w:szCs w:val="24"/>
        </w:rPr>
        <w:tab/>
      </w:r>
      <w:r w:rsidR="00686C27" w:rsidRPr="00FA3692">
        <w:rPr>
          <w:rFonts w:ascii="Arial" w:hAnsi="Arial" w:cs="Arial"/>
          <w:sz w:val="24"/>
          <w:szCs w:val="24"/>
        </w:rPr>
        <w:t xml:space="preserve">Bachman </w:t>
      </w:r>
      <w:r w:rsidR="00686C27" w:rsidRPr="00F544C7">
        <w:rPr>
          <w:rFonts w:ascii="Arial" w:hAnsi="Arial" w:cs="Arial"/>
          <w:i/>
          <w:iCs/>
          <w:sz w:val="24"/>
          <w:szCs w:val="24"/>
        </w:rPr>
        <w:t>et</w:t>
      </w:r>
      <w:r w:rsidR="00E760E9">
        <w:rPr>
          <w:rFonts w:ascii="Arial" w:hAnsi="Arial" w:cs="Arial"/>
          <w:i/>
          <w:iCs/>
          <w:sz w:val="24"/>
          <w:szCs w:val="24"/>
        </w:rPr>
        <w:t xml:space="preserve"> </w:t>
      </w:r>
      <w:r w:rsidR="00686C27" w:rsidRPr="00F544C7">
        <w:rPr>
          <w:rFonts w:ascii="Arial" w:hAnsi="Arial" w:cs="Arial"/>
          <w:i/>
          <w:iCs/>
          <w:sz w:val="24"/>
          <w:szCs w:val="24"/>
        </w:rPr>
        <w:t>al</w:t>
      </w:r>
      <w:r w:rsidR="00686C27" w:rsidRPr="00FA3692">
        <w:rPr>
          <w:rFonts w:ascii="Arial" w:hAnsi="Arial" w:cs="Arial"/>
          <w:sz w:val="24"/>
          <w:szCs w:val="24"/>
        </w:rPr>
        <w:t xml:space="preserve"> (201</w:t>
      </w:r>
      <w:r w:rsidR="00C2650A" w:rsidRPr="00E236A2">
        <w:rPr>
          <w:rFonts w:ascii="Arial" w:hAnsi="Arial" w:cs="Arial"/>
          <w:bCs/>
          <w:sz w:val="24"/>
          <w:szCs w:val="24"/>
        </w:rPr>
        <w:t>3</w:t>
      </w:r>
      <w:r w:rsidR="00686C27" w:rsidRPr="00E236A2">
        <w:rPr>
          <w:rFonts w:ascii="Arial" w:hAnsi="Arial" w:cs="Arial"/>
          <w:bCs/>
          <w:sz w:val="24"/>
          <w:szCs w:val="24"/>
        </w:rPr>
        <w:t>)</w:t>
      </w:r>
      <w:r w:rsidR="00FA3692" w:rsidRPr="00E236A2">
        <w:rPr>
          <w:rFonts w:ascii="Arial" w:hAnsi="Arial" w:cs="Arial"/>
          <w:bCs/>
          <w:sz w:val="24"/>
          <w:szCs w:val="24"/>
        </w:rPr>
        <w:t xml:space="preserve"> </w:t>
      </w:r>
      <w:r w:rsidR="00B13FEF" w:rsidRPr="00E236A2">
        <w:rPr>
          <w:rFonts w:ascii="Arial" w:hAnsi="Arial" w:cs="Arial"/>
          <w:bCs/>
          <w:sz w:val="24"/>
          <w:szCs w:val="24"/>
        </w:rPr>
        <w:t xml:space="preserve">estudiaron la composición química del </w:t>
      </w:r>
      <w:r w:rsidR="00FA3692" w:rsidRPr="00E236A2">
        <w:rPr>
          <w:rFonts w:ascii="Arial" w:hAnsi="Arial" w:cs="Arial"/>
          <w:bCs/>
          <w:i/>
          <w:iCs/>
          <w:sz w:val="24"/>
          <w:szCs w:val="24"/>
        </w:rPr>
        <w:t>S. glaucophyllum</w:t>
      </w:r>
      <w:r w:rsidR="00FA3692" w:rsidRPr="00E236A2">
        <w:rPr>
          <w:rFonts w:ascii="Arial" w:hAnsi="Arial" w:cs="Arial"/>
          <w:bCs/>
          <w:iCs/>
          <w:sz w:val="24"/>
          <w:szCs w:val="24"/>
        </w:rPr>
        <w:t xml:space="preserve"> </w:t>
      </w:r>
      <w:r w:rsidR="00B13FEF" w:rsidRPr="00E236A2">
        <w:rPr>
          <w:rFonts w:ascii="Arial" w:hAnsi="Arial" w:cs="Arial"/>
          <w:bCs/>
          <w:iCs/>
          <w:sz w:val="24"/>
          <w:szCs w:val="24"/>
        </w:rPr>
        <w:t xml:space="preserve">y caracterizaron </w:t>
      </w:r>
      <w:r w:rsidR="00B13FEF" w:rsidRPr="00E236A2">
        <w:rPr>
          <w:rFonts w:ascii="Arial" w:hAnsi="Arial" w:cs="Arial"/>
          <w:bCs/>
          <w:sz w:val="24"/>
          <w:szCs w:val="24"/>
        </w:rPr>
        <w:t>el glicósido</w:t>
      </w:r>
      <w:r w:rsidR="00F45ED2" w:rsidRPr="00E236A2">
        <w:rPr>
          <w:rFonts w:ascii="Arial" w:hAnsi="Arial" w:cs="Arial"/>
          <w:bCs/>
          <w:sz w:val="24"/>
          <w:szCs w:val="24"/>
        </w:rPr>
        <w:t>-</w:t>
      </w:r>
      <w:r w:rsidR="00B13FEF" w:rsidRPr="00E236A2">
        <w:rPr>
          <w:rFonts w:ascii="Arial" w:hAnsi="Arial" w:cs="Arial"/>
          <w:bCs/>
          <w:sz w:val="24"/>
          <w:szCs w:val="24"/>
        </w:rPr>
        <w:t>1,25 D</w:t>
      </w:r>
      <w:r w:rsidR="00B13FEF" w:rsidRPr="00E236A2">
        <w:rPr>
          <w:rFonts w:ascii="Arial" w:hAnsi="Arial" w:cs="Arial"/>
          <w:bCs/>
          <w:sz w:val="24"/>
          <w:szCs w:val="24"/>
          <w:vertAlign w:val="subscript"/>
        </w:rPr>
        <w:t>3</w:t>
      </w:r>
      <w:r w:rsidR="00AD63C5" w:rsidRPr="00E236A2">
        <w:rPr>
          <w:rFonts w:ascii="AdvOT6af9549b" w:hAnsi="AdvOT6af9549b" w:cs="AdvOT6af9549b"/>
          <w:bCs/>
          <w:sz w:val="21"/>
          <w:szCs w:val="21"/>
          <w:lang w:eastAsia="es-AR"/>
        </w:rPr>
        <w:t xml:space="preserve"> </w:t>
      </w:r>
      <w:r w:rsidR="00AD63C5" w:rsidRPr="00E236A2">
        <w:rPr>
          <w:rFonts w:ascii="Arial" w:hAnsi="Arial" w:cs="Arial"/>
          <w:bCs/>
          <w:sz w:val="24"/>
          <w:szCs w:val="24"/>
          <w:lang w:eastAsia="es-AR"/>
        </w:rPr>
        <w:t>(PM entre 700 y 4500 Daltons</w:t>
      </w:r>
      <w:r w:rsidR="00F45ED2" w:rsidRPr="00E236A2">
        <w:rPr>
          <w:rFonts w:ascii="Arial" w:hAnsi="Arial" w:cs="Arial"/>
          <w:bCs/>
          <w:sz w:val="24"/>
          <w:szCs w:val="24"/>
          <w:lang w:eastAsia="es-AR"/>
        </w:rPr>
        <w:t>)</w:t>
      </w:r>
      <w:r w:rsidR="00AD63C5" w:rsidRPr="00E236A2">
        <w:rPr>
          <w:rFonts w:ascii="Arial" w:hAnsi="Arial" w:cs="Arial"/>
          <w:bCs/>
          <w:sz w:val="24"/>
          <w:szCs w:val="24"/>
          <w:lang w:eastAsia="es-AR"/>
        </w:rPr>
        <w:t>, sugiriendo una distribución de carbohidratos unidos al 1,25</w:t>
      </w:r>
      <w:r w:rsidR="000169C6">
        <w:rPr>
          <w:rFonts w:ascii="Arial" w:hAnsi="Arial" w:cs="Arial"/>
          <w:bCs/>
          <w:sz w:val="24"/>
          <w:szCs w:val="24"/>
          <w:lang w:eastAsia="es-AR"/>
        </w:rPr>
        <w:t xml:space="preserve"> </w:t>
      </w:r>
      <w:r w:rsidR="00AD63C5" w:rsidRPr="00E236A2">
        <w:rPr>
          <w:rFonts w:ascii="Arial" w:hAnsi="Arial" w:cs="Arial"/>
          <w:bCs/>
          <w:sz w:val="24"/>
          <w:szCs w:val="24"/>
          <w:lang w:eastAsia="es-AR"/>
        </w:rPr>
        <w:t>D entre 1 a 12 hexosas. También hallaron</w:t>
      </w:r>
      <w:r w:rsidR="00F544C7" w:rsidRPr="00E236A2">
        <w:rPr>
          <w:rFonts w:ascii="Arial" w:hAnsi="Arial" w:cs="Arial"/>
          <w:bCs/>
          <w:sz w:val="24"/>
          <w:szCs w:val="24"/>
        </w:rPr>
        <w:t xml:space="preserve"> que la ruta biosintética del 1,25 </w:t>
      </w:r>
      <w:r w:rsidR="00F544C7" w:rsidRPr="00E50259">
        <w:rPr>
          <w:rFonts w:ascii="Arial" w:hAnsi="Arial" w:cs="Arial"/>
          <w:bCs/>
          <w:sz w:val="24"/>
          <w:szCs w:val="24"/>
        </w:rPr>
        <w:t>D</w:t>
      </w:r>
      <w:r w:rsidR="00F544C7" w:rsidRPr="00E50259">
        <w:rPr>
          <w:rFonts w:ascii="Arial" w:hAnsi="Arial" w:cs="Arial"/>
          <w:bCs/>
          <w:sz w:val="24"/>
          <w:szCs w:val="24"/>
          <w:vertAlign w:val="subscript"/>
        </w:rPr>
        <w:t>3</w:t>
      </w:r>
      <w:r w:rsidR="00EB60D3" w:rsidRPr="00E50259">
        <w:rPr>
          <w:rFonts w:ascii="Arial" w:hAnsi="Arial" w:cs="Arial"/>
          <w:bCs/>
          <w:sz w:val="24"/>
          <w:szCs w:val="24"/>
        </w:rPr>
        <w:t xml:space="preserve"> en la planta</w:t>
      </w:r>
      <w:r w:rsidR="00B13FEF" w:rsidRPr="00E50259">
        <w:rPr>
          <w:rFonts w:ascii="Arial" w:hAnsi="Arial" w:cs="Arial"/>
          <w:bCs/>
          <w:sz w:val="24"/>
          <w:szCs w:val="24"/>
          <w:vertAlign w:val="subscript"/>
        </w:rPr>
        <w:t xml:space="preserve"> </w:t>
      </w:r>
      <w:r w:rsidR="00B13FEF" w:rsidRPr="00E50259">
        <w:rPr>
          <w:rFonts w:ascii="Arial" w:hAnsi="Arial" w:cs="Arial"/>
          <w:bCs/>
          <w:sz w:val="24"/>
          <w:szCs w:val="24"/>
        </w:rPr>
        <w:t xml:space="preserve">no </w:t>
      </w:r>
      <w:r w:rsidR="00B13FEF" w:rsidRPr="00E236A2">
        <w:rPr>
          <w:rFonts w:ascii="Arial" w:hAnsi="Arial" w:cs="Arial"/>
          <w:bCs/>
          <w:sz w:val="24"/>
          <w:szCs w:val="24"/>
        </w:rPr>
        <w:t>difiere de la ya conocida de aves y mamíferos.</w:t>
      </w:r>
    </w:p>
    <w:p w14:paraId="69C47800" w14:textId="77777777" w:rsidR="00FA2823" w:rsidRDefault="00FA2823" w:rsidP="00FA2823">
      <w:pPr>
        <w:autoSpaceDE w:val="0"/>
        <w:autoSpaceDN w:val="0"/>
        <w:adjustRightInd w:val="0"/>
        <w:spacing w:after="0" w:line="360" w:lineRule="auto"/>
        <w:jc w:val="both"/>
        <w:rPr>
          <w:rFonts w:ascii="Arial" w:hAnsi="Arial" w:cs="Arial"/>
          <w:b/>
          <w:color w:val="FF0000"/>
          <w:sz w:val="24"/>
          <w:szCs w:val="24"/>
        </w:rPr>
      </w:pPr>
    </w:p>
    <w:p w14:paraId="198E3D60" w14:textId="77777777" w:rsidR="00FA2823" w:rsidRDefault="00FA2823" w:rsidP="00FA2823">
      <w:pPr>
        <w:autoSpaceDE w:val="0"/>
        <w:autoSpaceDN w:val="0"/>
        <w:adjustRightInd w:val="0"/>
        <w:spacing w:after="0" w:line="360" w:lineRule="auto"/>
        <w:jc w:val="both"/>
        <w:rPr>
          <w:rFonts w:ascii="Arial" w:hAnsi="Arial" w:cs="Arial"/>
          <w:sz w:val="24"/>
          <w:szCs w:val="24"/>
        </w:rPr>
      </w:pPr>
      <w:r>
        <w:rPr>
          <w:rFonts w:ascii="Arial" w:hAnsi="Arial" w:cs="Arial"/>
          <w:b/>
          <w:color w:val="FF0000"/>
          <w:sz w:val="24"/>
          <w:szCs w:val="24"/>
        </w:rPr>
        <w:tab/>
      </w:r>
      <w:r w:rsidR="00BD653E" w:rsidRPr="00E236A2">
        <w:rPr>
          <w:rFonts w:ascii="Arial" w:hAnsi="Arial" w:cs="Arial"/>
          <w:sz w:val="24"/>
          <w:szCs w:val="24"/>
        </w:rPr>
        <w:t xml:space="preserve">Medeiros </w:t>
      </w:r>
      <w:r w:rsidR="00251894" w:rsidRPr="00E236A2">
        <w:rPr>
          <w:rFonts w:ascii="Arial" w:hAnsi="Arial" w:cs="Arial"/>
          <w:sz w:val="24"/>
          <w:szCs w:val="24"/>
        </w:rPr>
        <w:t xml:space="preserve">Vieites </w:t>
      </w:r>
      <w:r w:rsidR="00251894" w:rsidRPr="00E236A2">
        <w:rPr>
          <w:rFonts w:ascii="Arial" w:hAnsi="Arial" w:cs="Arial"/>
          <w:i/>
          <w:iCs/>
          <w:sz w:val="24"/>
          <w:szCs w:val="24"/>
        </w:rPr>
        <w:t xml:space="preserve">et al </w:t>
      </w:r>
      <w:r w:rsidR="00251894" w:rsidRPr="00E236A2">
        <w:rPr>
          <w:rFonts w:ascii="Arial" w:hAnsi="Arial" w:cs="Arial"/>
          <w:sz w:val="24"/>
          <w:szCs w:val="24"/>
        </w:rPr>
        <w:t>(2018) expone</w:t>
      </w:r>
      <w:r w:rsidR="00915A2F" w:rsidRPr="00E236A2">
        <w:rPr>
          <w:rFonts w:ascii="Arial" w:hAnsi="Arial" w:cs="Arial"/>
          <w:sz w:val="24"/>
          <w:szCs w:val="24"/>
        </w:rPr>
        <w:t xml:space="preserve">n en su trabajo </w:t>
      </w:r>
      <w:r w:rsidR="00251894" w:rsidRPr="00E236A2">
        <w:rPr>
          <w:rFonts w:ascii="Arial" w:hAnsi="Arial" w:cs="Arial"/>
          <w:sz w:val="24"/>
          <w:szCs w:val="24"/>
        </w:rPr>
        <w:t xml:space="preserve">que </w:t>
      </w:r>
      <w:r w:rsidR="00915A2F" w:rsidRPr="00E236A2">
        <w:rPr>
          <w:rFonts w:ascii="Arial" w:hAnsi="Arial" w:cs="Arial"/>
          <w:sz w:val="24"/>
          <w:szCs w:val="24"/>
        </w:rPr>
        <w:t>el alto</w:t>
      </w:r>
      <w:r w:rsidR="00251894" w:rsidRPr="00E236A2">
        <w:rPr>
          <w:rFonts w:ascii="Arial" w:hAnsi="Arial" w:cs="Arial"/>
          <w:sz w:val="24"/>
          <w:szCs w:val="24"/>
        </w:rPr>
        <w:t xml:space="preserve"> </w:t>
      </w:r>
      <w:r w:rsidR="00DE12EA" w:rsidRPr="00E236A2">
        <w:rPr>
          <w:rFonts w:ascii="Arial" w:hAnsi="Arial" w:cs="Arial"/>
          <w:sz w:val="24"/>
          <w:szCs w:val="24"/>
        </w:rPr>
        <w:t>nivel</w:t>
      </w:r>
      <w:r w:rsidR="00251894" w:rsidRPr="00E236A2">
        <w:rPr>
          <w:rFonts w:ascii="Arial" w:hAnsi="Arial" w:cs="Arial"/>
          <w:sz w:val="24"/>
          <w:szCs w:val="24"/>
        </w:rPr>
        <w:t xml:space="preserve"> de glicosilación </w:t>
      </w:r>
      <w:r w:rsidR="00B13FEF" w:rsidRPr="00E236A2">
        <w:rPr>
          <w:rFonts w:ascii="Arial" w:hAnsi="Arial" w:cs="Arial"/>
          <w:sz w:val="24"/>
          <w:szCs w:val="24"/>
        </w:rPr>
        <w:t xml:space="preserve">de </w:t>
      </w:r>
      <w:r w:rsidR="00915A2F" w:rsidRPr="00E236A2">
        <w:rPr>
          <w:rFonts w:ascii="Arial" w:hAnsi="Arial" w:cs="Arial"/>
          <w:sz w:val="24"/>
          <w:szCs w:val="24"/>
        </w:rPr>
        <w:t>las moléculas de 1,25 D</w:t>
      </w:r>
      <w:r w:rsidR="00915A2F" w:rsidRPr="00E236A2">
        <w:rPr>
          <w:rFonts w:ascii="Arial" w:hAnsi="Arial" w:cs="Arial"/>
          <w:sz w:val="24"/>
          <w:szCs w:val="24"/>
          <w:vertAlign w:val="subscript"/>
        </w:rPr>
        <w:t>3</w:t>
      </w:r>
      <w:r w:rsidR="00915A2F" w:rsidRPr="00E236A2">
        <w:rPr>
          <w:rFonts w:ascii="Arial" w:hAnsi="Arial" w:cs="Arial"/>
          <w:sz w:val="24"/>
          <w:szCs w:val="24"/>
        </w:rPr>
        <w:t xml:space="preserve"> de</w:t>
      </w:r>
      <w:r w:rsidR="00326AB8" w:rsidRPr="00E236A2">
        <w:rPr>
          <w:rFonts w:ascii="Arial" w:hAnsi="Arial" w:cs="Arial"/>
          <w:sz w:val="24"/>
          <w:szCs w:val="24"/>
        </w:rPr>
        <w:t>l</w:t>
      </w:r>
      <w:r w:rsidR="00915A2F" w:rsidRPr="00E236A2">
        <w:rPr>
          <w:rFonts w:ascii="Arial" w:hAnsi="Arial" w:cs="Arial"/>
          <w:sz w:val="24"/>
          <w:szCs w:val="24"/>
        </w:rPr>
        <w:t xml:space="preserve"> </w:t>
      </w:r>
      <w:r w:rsidR="00915A2F" w:rsidRPr="00E236A2">
        <w:rPr>
          <w:rFonts w:ascii="Arial" w:hAnsi="Arial" w:cs="Arial"/>
          <w:i/>
          <w:iCs/>
          <w:sz w:val="24"/>
          <w:szCs w:val="24"/>
        </w:rPr>
        <w:t xml:space="preserve">S. glaucophyllum </w:t>
      </w:r>
      <w:r w:rsidR="00915A2F" w:rsidRPr="00E236A2">
        <w:rPr>
          <w:rFonts w:ascii="Arial" w:hAnsi="Arial" w:cs="Arial"/>
          <w:sz w:val="24"/>
          <w:szCs w:val="24"/>
        </w:rPr>
        <w:t>conlleva a una dism</w:t>
      </w:r>
      <w:r w:rsidR="00326AB8" w:rsidRPr="00E236A2">
        <w:rPr>
          <w:rFonts w:ascii="Arial" w:hAnsi="Arial" w:cs="Arial"/>
          <w:sz w:val="24"/>
          <w:szCs w:val="24"/>
        </w:rPr>
        <w:t xml:space="preserve">inución en su biodisponibilidad (25 % de </w:t>
      </w:r>
      <w:r w:rsidR="00915A2F" w:rsidRPr="00E236A2">
        <w:rPr>
          <w:rFonts w:ascii="Arial" w:hAnsi="Arial" w:cs="Arial"/>
          <w:sz w:val="24"/>
          <w:szCs w:val="24"/>
        </w:rPr>
        <w:t xml:space="preserve">la </w:t>
      </w:r>
      <w:r w:rsidR="00326AB8" w:rsidRPr="00E236A2">
        <w:rPr>
          <w:rFonts w:ascii="Arial" w:hAnsi="Arial" w:cs="Arial"/>
          <w:sz w:val="24"/>
          <w:szCs w:val="24"/>
        </w:rPr>
        <w:t xml:space="preserve">de </w:t>
      </w:r>
      <w:r w:rsidR="00915A2F" w:rsidRPr="00E236A2">
        <w:rPr>
          <w:rFonts w:ascii="Arial" w:hAnsi="Arial" w:cs="Arial"/>
          <w:sz w:val="24"/>
          <w:szCs w:val="24"/>
        </w:rPr>
        <w:t>vitamina D</w:t>
      </w:r>
      <w:r w:rsidR="00915A2F" w:rsidRPr="00E236A2">
        <w:rPr>
          <w:rFonts w:ascii="Arial" w:hAnsi="Arial" w:cs="Arial"/>
          <w:sz w:val="24"/>
          <w:szCs w:val="24"/>
          <w:vertAlign w:val="subscript"/>
        </w:rPr>
        <w:t>3</w:t>
      </w:r>
      <w:r w:rsidR="00326AB8" w:rsidRPr="00E236A2">
        <w:rPr>
          <w:rFonts w:ascii="Arial" w:hAnsi="Arial" w:cs="Arial"/>
          <w:sz w:val="24"/>
          <w:szCs w:val="24"/>
        </w:rPr>
        <w:t>)</w:t>
      </w:r>
      <w:r w:rsidR="00915A2F" w:rsidRPr="00E236A2">
        <w:rPr>
          <w:rFonts w:ascii="Arial" w:hAnsi="Arial" w:cs="Arial"/>
          <w:sz w:val="24"/>
          <w:szCs w:val="24"/>
        </w:rPr>
        <w:t>.</w:t>
      </w:r>
      <w:r w:rsidR="008733FE" w:rsidRPr="00E236A2">
        <w:rPr>
          <w:rFonts w:ascii="Arial" w:hAnsi="Arial" w:cs="Arial"/>
          <w:sz w:val="24"/>
          <w:szCs w:val="24"/>
        </w:rPr>
        <w:t xml:space="preserve"> Sin embargo, esto se vería compensado con la ventaja que trae la liberación del 1,25 D</w:t>
      </w:r>
      <w:r w:rsidR="008733FE" w:rsidRPr="00E236A2">
        <w:rPr>
          <w:rFonts w:ascii="Arial" w:hAnsi="Arial" w:cs="Arial"/>
          <w:sz w:val="24"/>
          <w:szCs w:val="24"/>
          <w:vertAlign w:val="subscript"/>
        </w:rPr>
        <w:t>3</w:t>
      </w:r>
      <w:r w:rsidR="008733FE" w:rsidRPr="00E236A2">
        <w:rPr>
          <w:rFonts w:ascii="Arial" w:hAnsi="Arial" w:cs="Arial"/>
          <w:sz w:val="24"/>
          <w:szCs w:val="24"/>
        </w:rPr>
        <w:t xml:space="preserve"> listo para interactuar con su receptor específico presente en las células blanco.</w:t>
      </w:r>
    </w:p>
    <w:p w14:paraId="1381281E" w14:textId="77777777" w:rsidR="00FA2823" w:rsidRDefault="00FA2823" w:rsidP="00FA2823">
      <w:pPr>
        <w:autoSpaceDE w:val="0"/>
        <w:autoSpaceDN w:val="0"/>
        <w:adjustRightInd w:val="0"/>
        <w:spacing w:after="0" w:line="360" w:lineRule="auto"/>
        <w:jc w:val="both"/>
        <w:rPr>
          <w:rFonts w:ascii="Arial" w:hAnsi="Arial" w:cs="Arial"/>
          <w:sz w:val="24"/>
          <w:szCs w:val="24"/>
        </w:rPr>
      </w:pPr>
    </w:p>
    <w:p w14:paraId="6CBEF4A4" w14:textId="5CECAFA9" w:rsidR="00251894" w:rsidRPr="00E236A2" w:rsidRDefault="00FA2823" w:rsidP="00FA28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686C27" w:rsidRPr="00E236A2">
        <w:rPr>
          <w:rFonts w:ascii="Arial" w:hAnsi="Arial" w:cs="Arial"/>
          <w:sz w:val="24"/>
          <w:szCs w:val="24"/>
        </w:rPr>
        <w:t>En este trabajo</w:t>
      </w:r>
      <w:r w:rsidR="008733FE" w:rsidRPr="00E236A2">
        <w:rPr>
          <w:rFonts w:ascii="Arial" w:hAnsi="Arial" w:cs="Arial"/>
          <w:sz w:val="24"/>
          <w:szCs w:val="24"/>
        </w:rPr>
        <w:t>,</w:t>
      </w:r>
      <w:r w:rsidR="00686C27" w:rsidRPr="00E236A2">
        <w:rPr>
          <w:rFonts w:ascii="Arial" w:hAnsi="Arial" w:cs="Arial"/>
          <w:sz w:val="24"/>
          <w:szCs w:val="24"/>
        </w:rPr>
        <w:t xml:space="preserve"> </w:t>
      </w:r>
      <w:r w:rsidR="003A3EAC" w:rsidRPr="00E236A2">
        <w:rPr>
          <w:rFonts w:ascii="Arial" w:hAnsi="Arial" w:cs="Arial"/>
          <w:sz w:val="24"/>
          <w:szCs w:val="24"/>
        </w:rPr>
        <w:t>se ha visto</w:t>
      </w:r>
      <w:r w:rsidR="00686C27" w:rsidRPr="00E236A2">
        <w:rPr>
          <w:rFonts w:ascii="Arial" w:hAnsi="Arial" w:cs="Arial"/>
          <w:sz w:val="24"/>
          <w:szCs w:val="24"/>
        </w:rPr>
        <w:t xml:space="preserve"> que</w:t>
      </w:r>
      <w:r w:rsidR="008733FE" w:rsidRPr="00E236A2">
        <w:rPr>
          <w:rFonts w:ascii="Arial" w:hAnsi="Arial" w:cs="Arial"/>
          <w:sz w:val="24"/>
          <w:szCs w:val="24"/>
        </w:rPr>
        <w:t>,</w:t>
      </w:r>
      <w:r w:rsidR="00686C27" w:rsidRPr="00E236A2">
        <w:rPr>
          <w:rFonts w:ascii="Arial" w:hAnsi="Arial" w:cs="Arial"/>
          <w:sz w:val="24"/>
          <w:szCs w:val="24"/>
        </w:rPr>
        <w:t xml:space="preserve"> </w:t>
      </w:r>
      <w:r w:rsidR="008733FE" w:rsidRPr="00E236A2">
        <w:rPr>
          <w:rFonts w:ascii="Arial" w:hAnsi="Arial" w:cs="Arial"/>
          <w:sz w:val="24"/>
          <w:szCs w:val="24"/>
        </w:rPr>
        <w:t xml:space="preserve">en los pollos utilizados en el experimento, el glicósido </w:t>
      </w:r>
      <w:r w:rsidR="00686C27" w:rsidRPr="00E236A2">
        <w:rPr>
          <w:rFonts w:ascii="Arial" w:hAnsi="Arial" w:cs="Arial"/>
          <w:sz w:val="24"/>
          <w:szCs w:val="24"/>
        </w:rPr>
        <w:t xml:space="preserve">ingresa al torrente </w:t>
      </w:r>
      <w:r w:rsidR="00686C27" w:rsidRPr="00E50259">
        <w:rPr>
          <w:rFonts w:ascii="Arial" w:hAnsi="Arial" w:cs="Arial"/>
          <w:sz w:val="24"/>
          <w:szCs w:val="24"/>
        </w:rPr>
        <w:t xml:space="preserve">sanguíneo </w:t>
      </w:r>
      <w:r w:rsidR="008733FE" w:rsidRPr="00E50259">
        <w:rPr>
          <w:rFonts w:ascii="Arial" w:hAnsi="Arial" w:cs="Arial"/>
          <w:sz w:val="24"/>
          <w:szCs w:val="24"/>
        </w:rPr>
        <w:t xml:space="preserve">rápidamente mientras aún no se </w:t>
      </w:r>
      <w:r w:rsidR="008733FE" w:rsidRPr="00E50259">
        <w:rPr>
          <w:rFonts w:ascii="Arial" w:hAnsi="Arial" w:cs="Arial"/>
          <w:sz w:val="24"/>
          <w:szCs w:val="24"/>
        </w:rPr>
        <w:lastRenderedPageBreak/>
        <w:t xml:space="preserve">encuentran indicios del </w:t>
      </w:r>
      <w:r w:rsidR="003A3EAC" w:rsidRPr="00E50259">
        <w:rPr>
          <w:rFonts w:ascii="Arial" w:hAnsi="Arial" w:cs="Arial"/>
          <w:sz w:val="24"/>
          <w:szCs w:val="24"/>
        </w:rPr>
        <w:t>metabolito libre</w:t>
      </w:r>
      <w:r w:rsidR="00EB60D3" w:rsidRPr="00E50259">
        <w:rPr>
          <w:rFonts w:ascii="Arial" w:hAnsi="Arial" w:cs="Arial"/>
          <w:sz w:val="24"/>
          <w:szCs w:val="24"/>
        </w:rPr>
        <w:t xml:space="preserve"> proveniente del tratamiento</w:t>
      </w:r>
      <w:r w:rsidR="008733FE" w:rsidRPr="00E50259">
        <w:rPr>
          <w:rFonts w:ascii="Arial" w:hAnsi="Arial" w:cs="Arial"/>
          <w:sz w:val="24"/>
          <w:szCs w:val="24"/>
        </w:rPr>
        <w:t xml:space="preserve">. </w:t>
      </w:r>
      <w:r w:rsidR="003A3EAC" w:rsidRPr="00E50259">
        <w:rPr>
          <w:rFonts w:ascii="Arial" w:hAnsi="Arial" w:cs="Arial"/>
          <w:sz w:val="24"/>
          <w:szCs w:val="24"/>
        </w:rPr>
        <w:t xml:space="preserve">Esto </w:t>
      </w:r>
      <w:r w:rsidR="003A3EAC" w:rsidRPr="00E236A2">
        <w:rPr>
          <w:rFonts w:ascii="Arial" w:hAnsi="Arial" w:cs="Arial"/>
          <w:sz w:val="24"/>
          <w:szCs w:val="24"/>
        </w:rPr>
        <w:t xml:space="preserve">está de acuerdo con la hipótesis expresada en la introducción sobre la posibilidad de la presencia en la circulación del principio activo hidrosoluble del </w:t>
      </w:r>
      <w:r w:rsidR="003A3EAC" w:rsidRPr="00E236A2">
        <w:rPr>
          <w:rFonts w:ascii="Arial" w:hAnsi="Arial" w:cs="Arial"/>
          <w:i/>
          <w:sz w:val="24"/>
          <w:szCs w:val="24"/>
        </w:rPr>
        <w:t>S. glaucophyllum</w:t>
      </w:r>
      <w:r w:rsidR="003A3EAC" w:rsidRPr="00E236A2">
        <w:rPr>
          <w:rFonts w:ascii="Arial" w:hAnsi="Arial" w:cs="Arial"/>
          <w:sz w:val="24"/>
          <w:szCs w:val="24"/>
        </w:rPr>
        <w:t xml:space="preserve"> y de su actividad vitamina D </w:t>
      </w:r>
      <w:r w:rsidR="003A3EAC" w:rsidRPr="00E236A2">
        <w:rPr>
          <w:rFonts w:ascii="Arial" w:hAnsi="Arial" w:cs="Arial"/>
          <w:iCs/>
          <w:sz w:val="24"/>
          <w:szCs w:val="24"/>
        </w:rPr>
        <w:t>(</w:t>
      </w:r>
      <w:r w:rsidR="00032A94" w:rsidRPr="00E236A2">
        <w:rPr>
          <w:rFonts w:ascii="Arial" w:hAnsi="Arial" w:cs="Arial"/>
          <w:sz w:val="24"/>
          <w:szCs w:val="24"/>
        </w:rPr>
        <w:t>Dallorso 2002)</w:t>
      </w:r>
      <w:r w:rsidR="003A3EAC" w:rsidRPr="00E236A2">
        <w:rPr>
          <w:rFonts w:ascii="Arial" w:hAnsi="Arial" w:cs="Arial"/>
          <w:sz w:val="24"/>
          <w:szCs w:val="24"/>
        </w:rPr>
        <w:t>, esta última ya</w:t>
      </w:r>
      <w:r w:rsidR="00032A94" w:rsidRPr="00E236A2">
        <w:rPr>
          <w:rFonts w:ascii="Arial" w:hAnsi="Arial" w:cs="Arial"/>
          <w:sz w:val="24"/>
          <w:szCs w:val="24"/>
        </w:rPr>
        <w:t xml:space="preserve"> </w:t>
      </w:r>
      <w:r w:rsidR="008733FE" w:rsidRPr="00E236A2">
        <w:rPr>
          <w:rFonts w:ascii="Arial" w:hAnsi="Arial" w:cs="Arial"/>
          <w:sz w:val="24"/>
          <w:szCs w:val="24"/>
        </w:rPr>
        <w:t>demostrad</w:t>
      </w:r>
      <w:r w:rsidR="003A3EAC" w:rsidRPr="00E236A2">
        <w:rPr>
          <w:rFonts w:ascii="Arial" w:hAnsi="Arial" w:cs="Arial"/>
          <w:sz w:val="24"/>
          <w:szCs w:val="24"/>
        </w:rPr>
        <w:t>a</w:t>
      </w:r>
      <w:r w:rsidR="008733FE" w:rsidRPr="00E236A2">
        <w:rPr>
          <w:rFonts w:ascii="Arial" w:hAnsi="Arial" w:cs="Arial"/>
          <w:sz w:val="24"/>
          <w:szCs w:val="24"/>
        </w:rPr>
        <w:t xml:space="preserve"> </w:t>
      </w:r>
      <w:r w:rsidR="008733FE" w:rsidRPr="00E236A2">
        <w:rPr>
          <w:rFonts w:ascii="Arial" w:hAnsi="Arial" w:cs="Arial"/>
          <w:i/>
          <w:sz w:val="24"/>
          <w:szCs w:val="24"/>
        </w:rPr>
        <w:t>in vitro</w:t>
      </w:r>
      <w:r w:rsidR="008733FE" w:rsidRPr="00E236A2">
        <w:rPr>
          <w:rFonts w:ascii="Arial" w:hAnsi="Arial" w:cs="Arial"/>
          <w:sz w:val="24"/>
          <w:szCs w:val="24"/>
        </w:rPr>
        <w:t xml:space="preserve"> por </w:t>
      </w:r>
      <w:r w:rsidR="00032A94" w:rsidRPr="00E236A2">
        <w:rPr>
          <w:rFonts w:ascii="Arial" w:hAnsi="Arial" w:cs="Arial"/>
          <w:sz w:val="24"/>
          <w:szCs w:val="24"/>
        </w:rPr>
        <w:t xml:space="preserve">Procsal </w:t>
      </w:r>
      <w:r w:rsidR="00032A94" w:rsidRPr="00E236A2">
        <w:rPr>
          <w:rFonts w:ascii="Arial" w:hAnsi="Arial" w:cs="Arial"/>
          <w:i/>
          <w:iCs/>
          <w:sz w:val="24"/>
          <w:szCs w:val="24"/>
        </w:rPr>
        <w:t xml:space="preserve">et al </w:t>
      </w:r>
      <w:r w:rsidR="00032A94" w:rsidRPr="00E236A2">
        <w:rPr>
          <w:rFonts w:ascii="Arial" w:hAnsi="Arial" w:cs="Arial"/>
          <w:sz w:val="24"/>
          <w:szCs w:val="24"/>
        </w:rPr>
        <w:t>(1976)</w:t>
      </w:r>
      <w:r w:rsidR="00FA4759">
        <w:rPr>
          <w:rFonts w:ascii="Arial" w:hAnsi="Arial" w:cs="Arial"/>
          <w:sz w:val="24"/>
          <w:szCs w:val="24"/>
        </w:rPr>
        <w:t>.</w:t>
      </w:r>
    </w:p>
    <w:p w14:paraId="3B9F76DB" w14:textId="33C8F3CF" w:rsidR="001A3EE0" w:rsidRPr="004A6626" w:rsidRDefault="001A3EE0" w:rsidP="002163C1">
      <w:pPr>
        <w:pStyle w:val="Ttulo1"/>
        <w:numPr>
          <w:ilvl w:val="1"/>
          <w:numId w:val="10"/>
        </w:numPr>
        <w:rPr>
          <w:rFonts w:ascii="Arial" w:hAnsi="Arial" w:cs="Arial"/>
          <w:color w:val="auto"/>
          <w:sz w:val="24"/>
          <w:szCs w:val="24"/>
        </w:rPr>
      </w:pPr>
      <w:bookmarkStart w:id="66" w:name="_Toc14091052"/>
      <w:r w:rsidRPr="004A6626">
        <w:rPr>
          <w:rFonts w:ascii="Arial" w:hAnsi="Arial" w:cs="Arial"/>
          <w:color w:val="auto"/>
          <w:sz w:val="24"/>
          <w:szCs w:val="24"/>
        </w:rPr>
        <w:t>Correlación entre</w:t>
      </w:r>
      <w:r w:rsidR="00A46EA6" w:rsidRPr="004A6626">
        <w:rPr>
          <w:rFonts w:ascii="Arial" w:hAnsi="Arial" w:cs="Arial"/>
          <w:color w:val="auto"/>
          <w:sz w:val="24"/>
          <w:szCs w:val="24"/>
        </w:rPr>
        <w:t xml:space="preserve"> la</w:t>
      </w:r>
      <w:r w:rsidRPr="004A6626">
        <w:rPr>
          <w:rFonts w:ascii="Arial" w:hAnsi="Arial" w:cs="Arial"/>
          <w:color w:val="auto"/>
          <w:sz w:val="24"/>
          <w:szCs w:val="24"/>
        </w:rPr>
        <w:t xml:space="preserve"> </w:t>
      </w:r>
      <w:r w:rsidR="00A46EA6" w:rsidRPr="004A6626">
        <w:rPr>
          <w:rFonts w:ascii="Arial" w:hAnsi="Arial" w:cs="Arial"/>
          <w:color w:val="auto"/>
          <w:sz w:val="24"/>
          <w:szCs w:val="24"/>
        </w:rPr>
        <w:t>[</w:t>
      </w:r>
      <w:r w:rsidRPr="004A6626">
        <w:rPr>
          <w:rFonts w:ascii="Arial" w:hAnsi="Arial" w:cs="Arial"/>
          <w:color w:val="auto"/>
          <w:sz w:val="24"/>
          <w:szCs w:val="24"/>
        </w:rPr>
        <w:t>1,25</w:t>
      </w:r>
      <w:r w:rsidR="00A46EA6" w:rsidRPr="004A6626">
        <w:rPr>
          <w:rFonts w:ascii="Arial" w:hAnsi="Arial" w:cs="Arial"/>
          <w:color w:val="auto"/>
          <w:sz w:val="24"/>
          <w:szCs w:val="24"/>
        </w:rPr>
        <w:t xml:space="preserve"> </w:t>
      </w:r>
      <w:r w:rsidRPr="004A6626">
        <w:rPr>
          <w:rFonts w:ascii="Arial" w:hAnsi="Arial" w:cs="Arial"/>
          <w:color w:val="auto"/>
          <w:sz w:val="24"/>
          <w:szCs w:val="24"/>
        </w:rPr>
        <w:t>D</w:t>
      </w:r>
      <w:r w:rsidR="00A46EA6" w:rsidRPr="004A6626">
        <w:rPr>
          <w:rFonts w:ascii="Arial" w:hAnsi="Arial" w:cs="Arial"/>
          <w:color w:val="auto"/>
          <w:sz w:val="24"/>
          <w:szCs w:val="24"/>
          <w:vertAlign w:val="subscript"/>
        </w:rPr>
        <w:t>3</w:t>
      </w:r>
      <w:r w:rsidR="00A46EA6" w:rsidRPr="004A6626">
        <w:rPr>
          <w:rFonts w:ascii="Arial" w:hAnsi="Arial" w:cs="Arial"/>
          <w:color w:val="auto"/>
          <w:sz w:val="24"/>
          <w:szCs w:val="24"/>
        </w:rPr>
        <w:t>]</w:t>
      </w:r>
      <w:r w:rsidRPr="004A6626">
        <w:rPr>
          <w:rFonts w:ascii="Arial" w:hAnsi="Arial" w:cs="Arial"/>
          <w:color w:val="auto"/>
          <w:sz w:val="24"/>
          <w:szCs w:val="24"/>
        </w:rPr>
        <w:t xml:space="preserve"> y </w:t>
      </w:r>
      <w:r w:rsidR="00A46EA6" w:rsidRPr="004A6626">
        <w:rPr>
          <w:rFonts w:ascii="Arial" w:hAnsi="Arial" w:cs="Arial"/>
          <w:color w:val="auto"/>
          <w:sz w:val="24"/>
          <w:szCs w:val="24"/>
        </w:rPr>
        <w:t>[g</w:t>
      </w:r>
      <w:r w:rsidRPr="004A6626">
        <w:rPr>
          <w:rFonts w:ascii="Arial" w:hAnsi="Arial" w:cs="Arial"/>
          <w:color w:val="auto"/>
          <w:sz w:val="24"/>
          <w:szCs w:val="24"/>
        </w:rPr>
        <w:t>licósido-1,25</w:t>
      </w:r>
      <w:r w:rsidR="00A46EA6" w:rsidRPr="004A6626">
        <w:rPr>
          <w:rFonts w:ascii="Arial" w:hAnsi="Arial" w:cs="Arial"/>
          <w:color w:val="auto"/>
          <w:sz w:val="24"/>
          <w:szCs w:val="24"/>
        </w:rPr>
        <w:t xml:space="preserve"> </w:t>
      </w:r>
      <w:r w:rsidRPr="004A6626">
        <w:rPr>
          <w:rFonts w:ascii="Arial" w:hAnsi="Arial" w:cs="Arial"/>
          <w:color w:val="auto"/>
          <w:sz w:val="24"/>
          <w:szCs w:val="24"/>
        </w:rPr>
        <w:t>D</w:t>
      </w:r>
      <w:r w:rsidRPr="004A6626">
        <w:rPr>
          <w:rFonts w:ascii="Arial" w:hAnsi="Arial" w:cs="Arial"/>
          <w:color w:val="auto"/>
          <w:sz w:val="24"/>
          <w:szCs w:val="24"/>
          <w:vertAlign w:val="subscript"/>
        </w:rPr>
        <w:t>3</w:t>
      </w:r>
      <w:r w:rsidR="00A46EA6" w:rsidRPr="004A6626">
        <w:rPr>
          <w:rFonts w:ascii="Arial" w:hAnsi="Arial" w:cs="Arial"/>
          <w:color w:val="auto"/>
          <w:sz w:val="24"/>
          <w:szCs w:val="24"/>
        </w:rPr>
        <w:t>] plasmáticas.</w:t>
      </w:r>
      <w:bookmarkEnd w:id="66"/>
    </w:p>
    <w:p w14:paraId="280E0FCA" w14:textId="2C2C564E" w:rsidR="00F90966" w:rsidRPr="004A6626" w:rsidRDefault="00F90966" w:rsidP="00083325">
      <w:pPr>
        <w:spacing w:line="360" w:lineRule="auto"/>
        <w:rPr>
          <w:rFonts w:ascii="Arial" w:hAnsi="Arial" w:cs="Arial"/>
          <w:sz w:val="24"/>
          <w:szCs w:val="24"/>
        </w:rPr>
      </w:pPr>
    </w:p>
    <w:p w14:paraId="5EB19B72" w14:textId="6CA7C6CB" w:rsidR="007A0386" w:rsidRPr="00E236A2" w:rsidRDefault="008F6BC2" w:rsidP="002C245A">
      <w:pPr>
        <w:spacing w:line="360" w:lineRule="auto"/>
        <w:jc w:val="both"/>
        <w:rPr>
          <w:rFonts w:ascii="Arial" w:hAnsi="Arial" w:cs="Arial"/>
          <w:sz w:val="24"/>
          <w:szCs w:val="24"/>
        </w:rPr>
      </w:pPr>
      <w:r w:rsidRPr="00E236A2">
        <w:rPr>
          <w:rFonts w:ascii="Arial" w:hAnsi="Arial" w:cs="Arial"/>
          <w:sz w:val="24"/>
          <w:szCs w:val="24"/>
        </w:rPr>
        <w:tab/>
      </w:r>
      <w:r w:rsidR="001B0607" w:rsidRPr="00E236A2">
        <w:rPr>
          <w:rFonts w:ascii="Arial" w:hAnsi="Arial" w:cs="Arial"/>
          <w:sz w:val="24"/>
          <w:szCs w:val="24"/>
        </w:rPr>
        <w:t xml:space="preserve">No se observó correlación </w:t>
      </w:r>
      <w:r w:rsidR="00A46EA6" w:rsidRPr="00E236A2">
        <w:rPr>
          <w:rFonts w:ascii="Arial" w:hAnsi="Arial" w:cs="Arial"/>
          <w:sz w:val="24"/>
          <w:szCs w:val="24"/>
        </w:rPr>
        <w:t>línea</w:t>
      </w:r>
      <w:r w:rsidR="003A3EAC" w:rsidRPr="00E236A2">
        <w:rPr>
          <w:rFonts w:ascii="Arial" w:hAnsi="Arial" w:cs="Arial"/>
          <w:sz w:val="24"/>
          <w:szCs w:val="24"/>
        </w:rPr>
        <w:t>l</w:t>
      </w:r>
      <w:r w:rsidR="00A46EA6" w:rsidRPr="00E236A2">
        <w:rPr>
          <w:rFonts w:ascii="Arial" w:hAnsi="Arial" w:cs="Arial"/>
          <w:sz w:val="24"/>
          <w:szCs w:val="24"/>
        </w:rPr>
        <w:t xml:space="preserve"> </w:t>
      </w:r>
      <w:r w:rsidR="001B0607" w:rsidRPr="00E236A2">
        <w:rPr>
          <w:rFonts w:ascii="Arial" w:hAnsi="Arial" w:cs="Arial"/>
          <w:sz w:val="24"/>
          <w:szCs w:val="24"/>
        </w:rPr>
        <w:t>(r=</w:t>
      </w:r>
      <w:r w:rsidR="001B0607" w:rsidRPr="00E236A2">
        <w:rPr>
          <w:rFonts w:ascii="Arial" w:hAnsi="Arial" w:cs="Arial"/>
        </w:rPr>
        <w:t xml:space="preserve"> </w:t>
      </w:r>
      <w:r w:rsidR="001B0607" w:rsidRPr="00E236A2">
        <w:rPr>
          <w:rFonts w:ascii="Arial" w:hAnsi="Arial" w:cs="Arial"/>
          <w:sz w:val="24"/>
          <w:szCs w:val="24"/>
        </w:rPr>
        <w:t>-0,34; p=0,3292) entre ambas variables.</w:t>
      </w:r>
      <w:r w:rsidR="007A0386" w:rsidRPr="00E236A2">
        <w:rPr>
          <w:rFonts w:ascii="Arial" w:hAnsi="Arial" w:cs="Arial"/>
          <w:sz w:val="24"/>
          <w:szCs w:val="24"/>
        </w:rPr>
        <w:t xml:space="preserve"> Si bien no es significativa</w:t>
      </w:r>
      <w:r w:rsidR="00FE1F5D" w:rsidRPr="00E236A2">
        <w:rPr>
          <w:rFonts w:ascii="Arial" w:hAnsi="Arial" w:cs="Arial"/>
          <w:sz w:val="24"/>
          <w:szCs w:val="24"/>
        </w:rPr>
        <w:t xml:space="preserve"> esta asociación</w:t>
      </w:r>
      <w:r w:rsidR="007A0386" w:rsidRPr="00E236A2">
        <w:rPr>
          <w:rFonts w:ascii="Arial" w:hAnsi="Arial" w:cs="Arial"/>
          <w:sz w:val="24"/>
          <w:szCs w:val="24"/>
        </w:rPr>
        <w:t xml:space="preserve">, </w:t>
      </w:r>
      <w:r w:rsidR="00FE1F5D" w:rsidRPr="00E236A2">
        <w:rPr>
          <w:rFonts w:ascii="Arial" w:hAnsi="Arial" w:cs="Arial"/>
          <w:sz w:val="24"/>
          <w:szCs w:val="24"/>
        </w:rPr>
        <w:t>se observa</w:t>
      </w:r>
      <w:r w:rsidR="007A0386" w:rsidRPr="00E236A2">
        <w:rPr>
          <w:rFonts w:ascii="Arial" w:hAnsi="Arial" w:cs="Arial"/>
          <w:sz w:val="24"/>
          <w:szCs w:val="24"/>
        </w:rPr>
        <w:t xml:space="preserve"> una tendencia negativa. Esto se puede ver también al comparar los gráficos de ambas variables por separado (ver gráfico 8.2.2 y 8.3.1), </w:t>
      </w:r>
      <w:r w:rsidR="003A3EAC" w:rsidRPr="00E236A2">
        <w:rPr>
          <w:rFonts w:ascii="Arial" w:hAnsi="Arial" w:cs="Arial"/>
          <w:sz w:val="24"/>
          <w:szCs w:val="24"/>
        </w:rPr>
        <w:t xml:space="preserve">donde se observan los valores menores de la concentración de 1,25 D </w:t>
      </w:r>
      <w:r w:rsidR="00B26854" w:rsidRPr="00E236A2">
        <w:rPr>
          <w:rFonts w:ascii="Arial" w:hAnsi="Arial" w:cs="Arial"/>
          <w:sz w:val="24"/>
          <w:szCs w:val="24"/>
        </w:rPr>
        <w:t>en correspondencia con el</w:t>
      </w:r>
      <w:r w:rsidR="007A0386" w:rsidRPr="00E236A2">
        <w:rPr>
          <w:rFonts w:ascii="Arial" w:hAnsi="Arial" w:cs="Arial"/>
          <w:sz w:val="24"/>
          <w:szCs w:val="24"/>
        </w:rPr>
        <w:t xml:space="preserve"> pico de [glicósido-1,25 D</w:t>
      </w:r>
      <w:r w:rsidR="007A0386" w:rsidRPr="00E236A2">
        <w:rPr>
          <w:rFonts w:ascii="Arial" w:hAnsi="Arial" w:cs="Arial"/>
          <w:sz w:val="24"/>
          <w:szCs w:val="24"/>
          <w:vertAlign w:val="subscript"/>
        </w:rPr>
        <w:t>3</w:t>
      </w:r>
      <w:r w:rsidR="00B26854" w:rsidRPr="00E236A2">
        <w:rPr>
          <w:rFonts w:ascii="Arial" w:hAnsi="Arial" w:cs="Arial"/>
          <w:sz w:val="24"/>
          <w:szCs w:val="24"/>
        </w:rPr>
        <w:t>] (1 y 3 hs.)</w:t>
      </w:r>
      <w:r w:rsidR="007A0386" w:rsidRPr="00E236A2">
        <w:rPr>
          <w:rFonts w:ascii="Arial" w:hAnsi="Arial" w:cs="Arial"/>
          <w:sz w:val="24"/>
          <w:szCs w:val="24"/>
        </w:rPr>
        <w:t>.</w:t>
      </w:r>
      <w:r w:rsidR="001B0607" w:rsidRPr="00E236A2">
        <w:rPr>
          <w:rFonts w:ascii="Arial" w:hAnsi="Arial" w:cs="Arial"/>
          <w:sz w:val="24"/>
          <w:szCs w:val="24"/>
        </w:rPr>
        <w:t xml:space="preserve"> </w:t>
      </w:r>
    </w:p>
    <w:p w14:paraId="3BF7C21B" w14:textId="672D580E" w:rsidR="002163C1" w:rsidRPr="00E236A2" w:rsidRDefault="007A0386" w:rsidP="002C245A">
      <w:pPr>
        <w:spacing w:line="360" w:lineRule="auto"/>
        <w:jc w:val="both"/>
        <w:rPr>
          <w:rFonts w:ascii="Arial" w:hAnsi="Arial" w:cs="Arial"/>
          <w:sz w:val="24"/>
          <w:szCs w:val="24"/>
        </w:rPr>
      </w:pPr>
      <w:r w:rsidRPr="00E236A2">
        <w:rPr>
          <w:rFonts w:ascii="Arial" w:hAnsi="Arial" w:cs="Arial"/>
          <w:sz w:val="24"/>
          <w:szCs w:val="24"/>
        </w:rPr>
        <w:tab/>
      </w:r>
      <w:r w:rsidR="002163C1" w:rsidRPr="00E236A2">
        <w:rPr>
          <w:rFonts w:ascii="Arial" w:hAnsi="Arial" w:cs="Arial"/>
          <w:sz w:val="24"/>
          <w:szCs w:val="24"/>
        </w:rPr>
        <w:t xml:space="preserve">En el gráfico 8.4.1. </w:t>
      </w:r>
      <w:r w:rsidR="00B26854" w:rsidRPr="00E236A2">
        <w:rPr>
          <w:rFonts w:ascii="Arial" w:hAnsi="Arial" w:cs="Arial"/>
          <w:sz w:val="24"/>
          <w:szCs w:val="24"/>
        </w:rPr>
        <w:t xml:space="preserve">se ha dibujado una </w:t>
      </w:r>
      <w:r w:rsidR="001B0607" w:rsidRPr="00E236A2">
        <w:rPr>
          <w:rFonts w:ascii="Arial" w:hAnsi="Arial" w:cs="Arial"/>
          <w:sz w:val="24"/>
          <w:szCs w:val="24"/>
        </w:rPr>
        <w:t>tendencia cuadrática</w:t>
      </w:r>
      <w:r w:rsidR="00B26854" w:rsidRPr="00E236A2">
        <w:rPr>
          <w:rFonts w:ascii="Arial" w:hAnsi="Arial" w:cs="Arial"/>
          <w:sz w:val="24"/>
          <w:szCs w:val="24"/>
        </w:rPr>
        <w:t xml:space="preserve"> junto a la línea de regresión lineal</w:t>
      </w:r>
      <w:r w:rsidR="001B0607" w:rsidRPr="00E236A2">
        <w:rPr>
          <w:rFonts w:ascii="Arial" w:hAnsi="Arial" w:cs="Arial"/>
          <w:sz w:val="24"/>
          <w:szCs w:val="24"/>
        </w:rPr>
        <w:t>.</w:t>
      </w:r>
      <w:r w:rsidR="002163C1" w:rsidRPr="00E236A2">
        <w:rPr>
          <w:rFonts w:ascii="Arial" w:hAnsi="Arial" w:cs="Arial"/>
          <w:sz w:val="24"/>
          <w:szCs w:val="24"/>
        </w:rPr>
        <w:t xml:space="preserve"> </w:t>
      </w:r>
    </w:p>
    <w:p w14:paraId="638AEE45" w14:textId="15F08324" w:rsidR="004323A5" w:rsidRPr="004A6626" w:rsidRDefault="00DE1FCD" w:rsidP="00083325">
      <w:pPr>
        <w:spacing w:line="360" w:lineRule="auto"/>
        <w:rPr>
          <w:rFonts w:ascii="Arial" w:hAnsi="Arial" w:cs="Arial"/>
          <w:sz w:val="24"/>
          <w:szCs w:val="24"/>
        </w:rPr>
      </w:pPr>
      <w:r w:rsidRPr="00DE1FCD">
        <w:rPr>
          <w:rFonts w:ascii="Arial" w:hAnsi="Arial" w:cs="Arial"/>
          <w:noProof/>
          <w:sz w:val="24"/>
          <w:szCs w:val="24"/>
          <w:lang w:eastAsia="es-AR"/>
        </w:rPr>
        <w:drawing>
          <wp:inline distT="0" distB="0" distL="0" distR="0" wp14:anchorId="5786B7CA" wp14:editId="3AB798F2">
            <wp:extent cx="5713989" cy="3779848"/>
            <wp:effectExtent l="0" t="0" r="127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957" cy="3781150"/>
                    </a:xfrm>
                    <a:prstGeom prst="rect">
                      <a:avLst/>
                    </a:prstGeom>
                    <a:noFill/>
                    <a:ln>
                      <a:noFill/>
                    </a:ln>
                  </pic:spPr>
                </pic:pic>
              </a:graphicData>
            </a:graphic>
          </wp:inline>
        </w:drawing>
      </w:r>
    </w:p>
    <w:p w14:paraId="3E80882F" w14:textId="72B0327D" w:rsidR="00F90966" w:rsidRDefault="002163C1" w:rsidP="002163C1">
      <w:pPr>
        <w:pStyle w:val="Descripcin"/>
        <w:jc w:val="center"/>
        <w:rPr>
          <w:rFonts w:ascii="Arial" w:hAnsi="Arial" w:cs="Arial"/>
          <w:color w:val="auto"/>
          <w:sz w:val="22"/>
          <w:szCs w:val="22"/>
        </w:rPr>
      </w:pPr>
      <w:bookmarkStart w:id="67" w:name="_Toc13748497"/>
      <w:bookmarkStart w:id="68" w:name="_Hlk13748231"/>
      <w:r w:rsidRPr="004A6626">
        <w:rPr>
          <w:rFonts w:ascii="Arial" w:hAnsi="Arial" w:cs="Arial"/>
          <w:color w:val="auto"/>
          <w:sz w:val="22"/>
          <w:szCs w:val="22"/>
        </w:rPr>
        <w:t>Gráfico 8.4.</w:t>
      </w:r>
      <w:r w:rsidR="00FC0AEC">
        <w:rPr>
          <w:rFonts w:ascii="Arial" w:hAnsi="Arial" w:cs="Arial"/>
          <w:color w:val="auto"/>
          <w:sz w:val="22"/>
          <w:szCs w:val="22"/>
        </w:rPr>
        <w:t>1</w:t>
      </w:r>
      <w:r w:rsidR="000E376F" w:rsidRPr="004A6626">
        <w:rPr>
          <w:rFonts w:ascii="Arial" w:hAnsi="Arial" w:cs="Arial"/>
          <w:color w:val="auto"/>
          <w:sz w:val="22"/>
          <w:szCs w:val="22"/>
        </w:rPr>
        <w:t>. [1,25 D</w:t>
      </w:r>
      <w:r w:rsidR="000E376F" w:rsidRPr="004A6626">
        <w:rPr>
          <w:rFonts w:ascii="Arial" w:hAnsi="Arial" w:cs="Arial"/>
          <w:color w:val="auto"/>
          <w:sz w:val="22"/>
          <w:szCs w:val="22"/>
          <w:vertAlign w:val="subscript"/>
        </w:rPr>
        <w:t>3</w:t>
      </w:r>
      <w:r w:rsidR="000E376F" w:rsidRPr="004A6626">
        <w:rPr>
          <w:rFonts w:ascii="Arial" w:hAnsi="Arial" w:cs="Arial"/>
          <w:color w:val="auto"/>
          <w:sz w:val="22"/>
          <w:szCs w:val="22"/>
        </w:rPr>
        <w:t>] y [glicósido-1,25 D</w:t>
      </w:r>
      <w:r w:rsidR="000E376F" w:rsidRPr="004A6626">
        <w:rPr>
          <w:rFonts w:ascii="Arial" w:hAnsi="Arial" w:cs="Arial"/>
          <w:color w:val="auto"/>
          <w:sz w:val="22"/>
          <w:szCs w:val="22"/>
          <w:vertAlign w:val="subscript"/>
        </w:rPr>
        <w:t>3</w:t>
      </w:r>
      <w:r w:rsidR="000E376F" w:rsidRPr="004A6626">
        <w:rPr>
          <w:rFonts w:ascii="Arial" w:hAnsi="Arial" w:cs="Arial"/>
          <w:color w:val="auto"/>
          <w:sz w:val="22"/>
          <w:szCs w:val="22"/>
        </w:rPr>
        <w:t>]</w:t>
      </w:r>
      <w:r w:rsidR="00B81DC5">
        <w:rPr>
          <w:rFonts w:ascii="Arial" w:hAnsi="Arial" w:cs="Arial"/>
          <w:color w:val="auto"/>
          <w:sz w:val="22"/>
          <w:szCs w:val="22"/>
        </w:rPr>
        <w:t>:</w:t>
      </w:r>
      <w:r w:rsidR="000E376F" w:rsidRPr="004A6626">
        <w:rPr>
          <w:rFonts w:ascii="Arial" w:hAnsi="Arial" w:cs="Arial"/>
          <w:color w:val="auto"/>
          <w:sz w:val="22"/>
          <w:szCs w:val="22"/>
        </w:rPr>
        <w:t xml:space="preserve"> a</w:t>
      </w:r>
      <w:r w:rsidRPr="004A6626">
        <w:rPr>
          <w:rFonts w:ascii="Arial" w:hAnsi="Arial" w:cs="Arial"/>
          <w:color w:val="auto"/>
          <w:sz w:val="22"/>
          <w:szCs w:val="22"/>
        </w:rPr>
        <w:t>nálisis de correlación</w:t>
      </w:r>
      <w:bookmarkEnd w:id="67"/>
      <w:r w:rsidRPr="004A6626">
        <w:rPr>
          <w:rFonts w:ascii="Arial" w:hAnsi="Arial" w:cs="Arial"/>
          <w:color w:val="auto"/>
          <w:sz w:val="22"/>
          <w:szCs w:val="22"/>
        </w:rPr>
        <w:t xml:space="preserve"> </w:t>
      </w:r>
    </w:p>
    <w:p w14:paraId="0462C2A2" w14:textId="77777777" w:rsidR="004E2C33" w:rsidRPr="004E2C33" w:rsidRDefault="004E2C33" w:rsidP="004E2C33"/>
    <w:p w14:paraId="1BEED972" w14:textId="246BE54C" w:rsidR="00CE4CF4" w:rsidRPr="004A6626" w:rsidRDefault="00CE4CF4" w:rsidP="00CE4CF4">
      <w:pPr>
        <w:pStyle w:val="Ttulo1"/>
        <w:numPr>
          <w:ilvl w:val="0"/>
          <w:numId w:val="10"/>
        </w:numPr>
        <w:rPr>
          <w:rFonts w:ascii="Arial" w:hAnsi="Arial" w:cs="Arial"/>
          <w:b/>
          <w:color w:val="auto"/>
          <w:sz w:val="24"/>
          <w:szCs w:val="24"/>
        </w:rPr>
      </w:pPr>
      <w:bookmarkStart w:id="69" w:name="_Toc14091053"/>
      <w:bookmarkEnd w:id="61"/>
      <w:bookmarkEnd w:id="68"/>
      <w:r w:rsidRPr="004A6626">
        <w:rPr>
          <w:rFonts w:ascii="Arial" w:hAnsi="Arial" w:cs="Arial"/>
          <w:b/>
          <w:color w:val="auto"/>
          <w:sz w:val="24"/>
          <w:szCs w:val="24"/>
        </w:rPr>
        <w:lastRenderedPageBreak/>
        <w:t>CONCLUSION</w:t>
      </w:r>
      <w:bookmarkEnd w:id="69"/>
    </w:p>
    <w:p w14:paraId="5A4860E3" w14:textId="452A8C16" w:rsidR="00E721E2" w:rsidRDefault="00E721E2" w:rsidP="00E721E2">
      <w:pPr>
        <w:rPr>
          <w:rFonts w:ascii="Arial" w:hAnsi="Arial" w:cs="Arial"/>
        </w:rPr>
      </w:pPr>
    </w:p>
    <w:p w14:paraId="50D3A174" w14:textId="6F04BF62" w:rsidR="00B26854" w:rsidRPr="004E2C33" w:rsidRDefault="00A82E8E" w:rsidP="00A82E8E">
      <w:pPr>
        <w:spacing w:line="360" w:lineRule="auto"/>
        <w:jc w:val="both"/>
        <w:rPr>
          <w:rFonts w:ascii="Arial" w:hAnsi="Arial" w:cs="Arial"/>
          <w:sz w:val="24"/>
          <w:szCs w:val="24"/>
        </w:rPr>
      </w:pPr>
      <w:r>
        <w:rPr>
          <w:rFonts w:ascii="Arial" w:hAnsi="Arial" w:cs="Arial"/>
          <w:sz w:val="24"/>
          <w:szCs w:val="24"/>
        </w:rPr>
        <w:tab/>
      </w:r>
      <w:r w:rsidRPr="004E2C33">
        <w:rPr>
          <w:rFonts w:ascii="Arial" w:hAnsi="Arial" w:cs="Arial"/>
          <w:sz w:val="24"/>
          <w:szCs w:val="24"/>
        </w:rPr>
        <w:t>Esta es la primera vez que se miden simultáneamente 1,25 D y glicósido</w:t>
      </w:r>
      <w:r w:rsidR="006446C2">
        <w:rPr>
          <w:rFonts w:ascii="Arial" w:hAnsi="Arial" w:cs="Arial"/>
          <w:sz w:val="24"/>
          <w:szCs w:val="24"/>
        </w:rPr>
        <w:t>-</w:t>
      </w:r>
      <w:r w:rsidRPr="004E2C33">
        <w:rPr>
          <w:rFonts w:ascii="Arial" w:hAnsi="Arial" w:cs="Arial"/>
          <w:sz w:val="24"/>
          <w:szCs w:val="24"/>
        </w:rPr>
        <w:t>1,25 D</w:t>
      </w:r>
      <w:r w:rsidRPr="004E2C33">
        <w:rPr>
          <w:rFonts w:ascii="Arial" w:hAnsi="Arial" w:cs="Arial"/>
          <w:sz w:val="24"/>
          <w:szCs w:val="24"/>
          <w:vertAlign w:val="subscript"/>
        </w:rPr>
        <w:t xml:space="preserve">3 </w:t>
      </w:r>
      <w:r w:rsidRPr="004E2C33">
        <w:rPr>
          <w:rFonts w:ascii="Arial" w:hAnsi="Arial" w:cs="Arial"/>
          <w:sz w:val="24"/>
          <w:szCs w:val="24"/>
        </w:rPr>
        <w:t xml:space="preserve">en </w:t>
      </w:r>
      <w:r w:rsidR="00B26854" w:rsidRPr="004E2C33">
        <w:rPr>
          <w:rFonts w:ascii="Arial" w:hAnsi="Arial" w:cs="Arial"/>
          <w:sz w:val="24"/>
          <w:szCs w:val="24"/>
        </w:rPr>
        <w:t xml:space="preserve">el </w:t>
      </w:r>
      <w:r w:rsidRPr="004E2C33">
        <w:rPr>
          <w:rFonts w:ascii="Arial" w:hAnsi="Arial" w:cs="Arial"/>
          <w:sz w:val="24"/>
          <w:szCs w:val="24"/>
        </w:rPr>
        <w:t>plasma de pollos de engorde administrados por vía oral con</w:t>
      </w:r>
      <w:r w:rsidR="000509F7" w:rsidRPr="004E2C33">
        <w:rPr>
          <w:rFonts w:ascii="Arial" w:hAnsi="Arial" w:cs="Arial"/>
          <w:sz w:val="24"/>
          <w:szCs w:val="24"/>
        </w:rPr>
        <w:t xml:space="preserve"> extracto acuoso de </w:t>
      </w:r>
      <w:r w:rsidRPr="004E2C33">
        <w:rPr>
          <w:rFonts w:ascii="Arial" w:hAnsi="Arial" w:cs="Arial"/>
          <w:i/>
          <w:iCs/>
          <w:sz w:val="24"/>
          <w:szCs w:val="24"/>
        </w:rPr>
        <w:t>S. glaucophyllum.</w:t>
      </w:r>
      <w:r w:rsidRPr="004E2C33">
        <w:rPr>
          <w:rFonts w:ascii="Arial" w:hAnsi="Arial" w:cs="Arial"/>
          <w:sz w:val="24"/>
          <w:szCs w:val="24"/>
        </w:rPr>
        <w:t xml:space="preserve"> </w:t>
      </w:r>
    </w:p>
    <w:p w14:paraId="1AFC3164" w14:textId="77564D8A" w:rsidR="00B26854" w:rsidRPr="00E236A2" w:rsidRDefault="00B26854" w:rsidP="00B26854">
      <w:pPr>
        <w:spacing w:line="360" w:lineRule="auto"/>
        <w:ind w:firstLine="708"/>
        <w:jc w:val="both"/>
        <w:rPr>
          <w:rFonts w:ascii="Arial" w:hAnsi="Arial" w:cs="Arial"/>
          <w:bCs/>
          <w:sz w:val="24"/>
          <w:szCs w:val="24"/>
        </w:rPr>
      </w:pPr>
      <w:r w:rsidRPr="00E236A2">
        <w:rPr>
          <w:rFonts w:ascii="Arial" w:hAnsi="Arial" w:cs="Arial"/>
          <w:bCs/>
          <w:sz w:val="24"/>
          <w:szCs w:val="24"/>
        </w:rPr>
        <w:t>Los resultados obtenidos son los esperables en el pollo</w:t>
      </w:r>
      <w:r w:rsidR="00FB6B82" w:rsidRPr="00E236A2">
        <w:rPr>
          <w:rFonts w:ascii="Arial" w:hAnsi="Arial" w:cs="Arial"/>
          <w:bCs/>
          <w:sz w:val="24"/>
          <w:szCs w:val="24"/>
        </w:rPr>
        <w:t xml:space="preserve">. </w:t>
      </w:r>
      <w:r w:rsidR="00FB6B82" w:rsidRPr="00C43825">
        <w:rPr>
          <w:rFonts w:ascii="Arial" w:hAnsi="Arial" w:cs="Arial"/>
          <w:bCs/>
          <w:sz w:val="24"/>
          <w:szCs w:val="24"/>
        </w:rPr>
        <w:t>En primer lugar</w:t>
      </w:r>
      <w:r w:rsidR="00FB6B82" w:rsidRPr="00E236A2">
        <w:rPr>
          <w:rFonts w:ascii="Arial" w:hAnsi="Arial" w:cs="Arial"/>
          <w:bCs/>
          <w:sz w:val="24"/>
          <w:szCs w:val="24"/>
        </w:rPr>
        <w:t>, la condición de monogástrico</w:t>
      </w:r>
      <w:r w:rsidRPr="00E236A2">
        <w:rPr>
          <w:rFonts w:ascii="Arial" w:hAnsi="Arial" w:cs="Arial"/>
          <w:bCs/>
          <w:sz w:val="24"/>
          <w:szCs w:val="24"/>
        </w:rPr>
        <w:t xml:space="preserve"> no facilitaría el desdoblamiento eficiente del glicósido </w:t>
      </w:r>
      <w:r w:rsidR="00FB6B82" w:rsidRPr="00E236A2">
        <w:rPr>
          <w:rFonts w:ascii="Arial" w:hAnsi="Arial" w:cs="Arial"/>
          <w:bCs/>
          <w:sz w:val="24"/>
          <w:szCs w:val="24"/>
        </w:rPr>
        <w:t xml:space="preserve">que </w:t>
      </w:r>
      <w:r w:rsidRPr="00E236A2">
        <w:rPr>
          <w:rFonts w:ascii="Arial" w:hAnsi="Arial" w:cs="Arial"/>
          <w:bCs/>
          <w:sz w:val="24"/>
          <w:szCs w:val="24"/>
        </w:rPr>
        <w:t xml:space="preserve">depende de la acción de las </w:t>
      </w:r>
      <w:r w:rsidR="00E236A2" w:rsidRPr="00E236A2">
        <w:rPr>
          <w:rFonts w:ascii="Arial" w:hAnsi="Arial" w:cs="Arial"/>
          <w:bCs/>
          <w:sz w:val="24"/>
          <w:szCs w:val="24"/>
        </w:rPr>
        <w:t>β</w:t>
      </w:r>
      <w:r w:rsidRPr="00E236A2">
        <w:rPr>
          <w:rFonts w:ascii="Arial" w:hAnsi="Arial" w:cs="Arial"/>
          <w:bCs/>
          <w:sz w:val="24"/>
          <w:szCs w:val="24"/>
        </w:rPr>
        <w:t xml:space="preserve"> glicosidasas bacterianas, como paso previo a la absorción intestinal del me</w:t>
      </w:r>
      <w:r w:rsidR="00FB6B82" w:rsidRPr="00E236A2">
        <w:rPr>
          <w:rFonts w:ascii="Arial" w:hAnsi="Arial" w:cs="Arial"/>
          <w:bCs/>
          <w:sz w:val="24"/>
          <w:szCs w:val="24"/>
        </w:rPr>
        <w:t>tabolito libre de la vitamina D</w:t>
      </w:r>
      <w:r w:rsidR="00FB6B82" w:rsidRPr="00E236A2">
        <w:rPr>
          <w:rFonts w:ascii="Arial" w:hAnsi="Arial" w:cs="Arial"/>
          <w:bCs/>
          <w:sz w:val="24"/>
          <w:szCs w:val="24"/>
          <w:vertAlign w:val="subscript"/>
        </w:rPr>
        <w:t>3</w:t>
      </w:r>
      <w:r w:rsidRPr="00E236A2">
        <w:rPr>
          <w:rFonts w:ascii="Arial" w:hAnsi="Arial" w:cs="Arial"/>
          <w:bCs/>
          <w:sz w:val="24"/>
          <w:szCs w:val="24"/>
        </w:rPr>
        <w:t>.</w:t>
      </w:r>
      <w:r w:rsidR="00FB6B82" w:rsidRPr="00E236A2">
        <w:rPr>
          <w:rFonts w:ascii="Arial" w:hAnsi="Arial" w:cs="Arial"/>
          <w:bCs/>
          <w:sz w:val="24"/>
          <w:szCs w:val="24"/>
        </w:rPr>
        <w:t xml:space="preserve"> </w:t>
      </w:r>
      <w:r w:rsidR="00FB6B82" w:rsidRPr="00C43825">
        <w:rPr>
          <w:rFonts w:ascii="Arial" w:hAnsi="Arial" w:cs="Arial"/>
          <w:bCs/>
          <w:sz w:val="24"/>
          <w:szCs w:val="24"/>
        </w:rPr>
        <w:t>En segundo lugar</w:t>
      </w:r>
      <w:r w:rsidR="00FB6B82" w:rsidRPr="00E236A2">
        <w:rPr>
          <w:rFonts w:ascii="Arial" w:hAnsi="Arial" w:cs="Arial"/>
          <w:bCs/>
          <w:sz w:val="24"/>
          <w:szCs w:val="24"/>
        </w:rPr>
        <w:t>, la absorción del glicósido se</w:t>
      </w:r>
      <w:r w:rsidR="000509F7" w:rsidRPr="00E236A2">
        <w:rPr>
          <w:rFonts w:ascii="Arial" w:hAnsi="Arial" w:cs="Arial"/>
          <w:bCs/>
          <w:sz w:val="24"/>
          <w:szCs w:val="24"/>
        </w:rPr>
        <w:t>ría posible</w:t>
      </w:r>
      <w:r w:rsidR="00FB6B82" w:rsidRPr="00E236A2">
        <w:rPr>
          <w:rFonts w:ascii="Arial" w:hAnsi="Arial" w:cs="Arial"/>
          <w:bCs/>
          <w:sz w:val="24"/>
          <w:szCs w:val="24"/>
        </w:rPr>
        <w:t xml:space="preserve"> por la facilidad con que el glicósido presente en las hojas va perdiendo azúcares (hidrólisis química o por enzimas vegetales) durante la extracción, rindiendo una variedad de glicósidos de un máximo de 10 monosacáridos a un mínimo de 1 monosacárido.</w:t>
      </w:r>
    </w:p>
    <w:p w14:paraId="05F46A07" w14:textId="310E1BF5" w:rsidR="007204E4" w:rsidRPr="00E236A2" w:rsidRDefault="000509F7" w:rsidP="00B26854">
      <w:pPr>
        <w:spacing w:line="360" w:lineRule="auto"/>
        <w:ind w:firstLine="708"/>
        <w:jc w:val="both"/>
        <w:rPr>
          <w:rFonts w:ascii="Arial" w:hAnsi="Arial" w:cs="Arial"/>
          <w:bCs/>
          <w:sz w:val="24"/>
          <w:szCs w:val="24"/>
        </w:rPr>
      </w:pPr>
      <w:r w:rsidRPr="00E236A2">
        <w:rPr>
          <w:rFonts w:ascii="Arial" w:hAnsi="Arial" w:cs="Arial"/>
          <w:bCs/>
          <w:sz w:val="24"/>
          <w:szCs w:val="24"/>
        </w:rPr>
        <w:t xml:space="preserve">La actividad de vitamina D </w:t>
      </w:r>
      <w:r w:rsidR="00253348" w:rsidRPr="00E236A2">
        <w:rPr>
          <w:rFonts w:ascii="Arial" w:hAnsi="Arial" w:cs="Arial"/>
          <w:bCs/>
          <w:sz w:val="24"/>
          <w:szCs w:val="24"/>
        </w:rPr>
        <w:t xml:space="preserve">(AVD) </w:t>
      </w:r>
      <w:r w:rsidRPr="00E236A2">
        <w:rPr>
          <w:rFonts w:ascii="Arial" w:hAnsi="Arial" w:cs="Arial"/>
          <w:bCs/>
          <w:sz w:val="24"/>
          <w:szCs w:val="24"/>
        </w:rPr>
        <w:t>del</w:t>
      </w:r>
      <w:r w:rsidR="00A82E8E" w:rsidRPr="00E236A2">
        <w:rPr>
          <w:rFonts w:ascii="Arial" w:hAnsi="Arial" w:cs="Arial"/>
          <w:bCs/>
          <w:sz w:val="24"/>
          <w:szCs w:val="24"/>
        </w:rPr>
        <w:t xml:space="preserve"> extracto</w:t>
      </w:r>
      <w:r w:rsidR="00C90BFA" w:rsidRPr="00E236A2">
        <w:rPr>
          <w:rFonts w:ascii="Arial" w:hAnsi="Arial" w:cs="Arial"/>
          <w:bCs/>
          <w:sz w:val="24"/>
          <w:szCs w:val="24"/>
        </w:rPr>
        <w:t xml:space="preserve"> </w:t>
      </w:r>
      <w:r w:rsidRPr="00E236A2">
        <w:rPr>
          <w:rFonts w:ascii="Arial" w:hAnsi="Arial" w:cs="Arial"/>
          <w:bCs/>
          <w:sz w:val="24"/>
          <w:szCs w:val="24"/>
        </w:rPr>
        <w:t xml:space="preserve">acuoso </w:t>
      </w:r>
      <w:r w:rsidR="00C90BFA" w:rsidRPr="00E236A2">
        <w:rPr>
          <w:rFonts w:ascii="Arial" w:hAnsi="Arial" w:cs="Arial"/>
          <w:bCs/>
          <w:sz w:val="24"/>
          <w:szCs w:val="24"/>
        </w:rPr>
        <w:t xml:space="preserve">de hojas </w:t>
      </w:r>
      <w:r w:rsidR="00C90BFA" w:rsidRPr="00E236A2">
        <w:rPr>
          <w:rFonts w:ascii="Arial" w:hAnsi="Arial" w:cs="Arial"/>
          <w:bCs/>
          <w:i/>
          <w:iCs/>
          <w:sz w:val="24"/>
          <w:szCs w:val="24"/>
        </w:rPr>
        <w:t>S</w:t>
      </w:r>
      <w:r w:rsidR="00A82E8E" w:rsidRPr="00E236A2">
        <w:rPr>
          <w:rFonts w:ascii="Arial" w:hAnsi="Arial" w:cs="Arial"/>
          <w:bCs/>
          <w:i/>
          <w:iCs/>
          <w:sz w:val="24"/>
          <w:szCs w:val="24"/>
        </w:rPr>
        <w:t>. glaucophyllum</w:t>
      </w:r>
      <w:r w:rsidR="00C90BFA" w:rsidRPr="00E236A2">
        <w:rPr>
          <w:rFonts w:ascii="Arial" w:hAnsi="Arial" w:cs="Arial"/>
          <w:bCs/>
          <w:sz w:val="24"/>
          <w:szCs w:val="24"/>
        </w:rPr>
        <w:t xml:space="preserve"> </w:t>
      </w:r>
      <w:r w:rsidRPr="00E236A2">
        <w:rPr>
          <w:rFonts w:ascii="Arial" w:hAnsi="Arial" w:cs="Arial"/>
          <w:bCs/>
          <w:sz w:val="24"/>
          <w:szCs w:val="24"/>
        </w:rPr>
        <w:t>observad</w:t>
      </w:r>
      <w:r w:rsidR="00253348" w:rsidRPr="00E236A2">
        <w:rPr>
          <w:rFonts w:ascii="Arial" w:hAnsi="Arial" w:cs="Arial"/>
          <w:bCs/>
          <w:sz w:val="24"/>
          <w:szCs w:val="24"/>
        </w:rPr>
        <w:t xml:space="preserve">a </w:t>
      </w:r>
      <w:r w:rsidRPr="00E236A2">
        <w:rPr>
          <w:rFonts w:ascii="Arial" w:hAnsi="Arial" w:cs="Arial"/>
          <w:bCs/>
          <w:sz w:val="24"/>
          <w:szCs w:val="24"/>
        </w:rPr>
        <w:t xml:space="preserve">en aves de corral </w:t>
      </w:r>
      <w:r w:rsidR="00C90BFA" w:rsidRPr="00E236A2">
        <w:rPr>
          <w:rFonts w:ascii="Arial" w:hAnsi="Arial" w:cs="Arial"/>
          <w:bCs/>
          <w:sz w:val="24"/>
          <w:szCs w:val="24"/>
        </w:rPr>
        <w:t xml:space="preserve">puede ser </w:t>
      </w:r>
      <w:r w:rsidRPr="00E236A2">
        <w:rPr>
          <w:rFonts w:ascii="Arial" w:hAnsi="Arial" w:cs="Arial"/>
          <w:bCs/>
          <w:sz w:val="24"/>
          <w:szCs w:val="24"/>
        </w:rPr>
        <w:t>explicad</w:t>
      </w:r>
      <w:r w:rsidR="00C2650A" w:rsidRPr="00E236A2">
        <w:rPr>
          <w:rFonts w:ascii="Arial" w:hAnsi="Arial" w:cs="Arial"/>
          <w:bCs/>
          <w:sz w:val="24"/>
          <w:szCs w:val="24"/>
        </w:rPr>
        <w:t>a</w:t>
      </w:r>
      <w:r w:rsidRPr="00E236A2">
        <w:rPr>
          <w:rFonts w:ascii="Arial" w:hAnsi="Arial" w:cs="Arial"/>
          <w:bCs/>
          <w:sz w:val="24"/>
          <w:szCs w:val="24"/>
        </w:rPr>
        <w:t xml:space="preserve"> por la </w:t>
      </w:r>
      <w:r w:rsidR="00C2650A" w:rsidRPr="00E236A2">
        <w:rPr>
          <w:rFonts w:ascii="Arial" w:hAnsi="Arial" w:cs="Arial"/>
          <w:bCs/>
          <w:sz w:val="24"/>
          <w:szCs w:val="24"/>
        </w:rPr>
        <w:t>acción del</w:t>
      </w:r>
      <w:r w:rsidRPr="00E236A2">
        <w:rPr>
          <w:rFonts w:ascii="Arial" w:hAnsi="Arial" w:cs="Arial"/>
          <w:bCs/>
          <w:sz w:val="24"/>
          <w:szCs w:val="24"/>
        </w:rPr>
        <w:t xml:space="preserve"> principio activo hidrosoluble</w:t>
      </w:r>
      <w:r w:rsidR="00A82E8E" w:rsidRPr="00E236A2">
        <w:rPr>
          <w:rFonts w:ascii="Arial" w:hAnsi="Arial" w:cs="Arial"/>
          <w:bCs/>
          <w:sz w:val="24"/>
          <w:szCs w:val="24"/>
        </w:rPr>
        <w:t>.</w:t>
      </w:r>
    </w:p>
    <w:p w14:paraId="20C30A89" w14:textId="44B53C64" w:rsidR="000509F7" w:rsidRPr="00E236A2" w:rsidRDefault="000509F7" w:rsidP="00B26854">
      <w:pPr>
        <w:spacing w:line="360" w:lineRule="auto"/>
        <w:ind w:firstLine="708"/>
        <w:jc w:val="both"/>
        <w:rPr>
          <w:rFonts w:ascii="Arial" w:hAnsi="Arial" w:cs="Arial"/>
          <w:bCs/>
          <w:sz w:val="24"/>
          <w:szCs w:val="24"/>
        </w:rPr>
      </w:pPr>
      <w:r w:rsidRPr="00E236A2">
        <w:rPr>
          <w:rFonts w:ascii="Arial" w:hAnsi="Arial" w:cs="Arial"/>
          <w:bCs/>
          <w:sz w:val="24"/>
          <w:szCs w:val="24"/>
        </w:rPr>
        <w:t xml:space="preserve">Este hallazgo es trascendente para los numerosos grupos de investigación que experimentan con aves de corral para mejorar la utilización del calcio y el fósforo del alimento, para reducir los problemas esqueléticos en el período de mayor crecimiento y para contribuir al bienestar animal, utilizando el </w:t>
      </w:r>
      <w:r w:rsidRPr="00E236A2">
        <w:rPr>
          <w:rFonts w:ascii="Arial" w:hAnsi="Arial" w:cs="Arial"/>
          <w:bCs/>
          <w:i/>
          <w:sz w:val="24"/>
          <w:szCs w:val="24"/>
        </w:rPr>
        <w:t>S. glaucophyllum</w:t>
      </w:r>
      <w:r w:rsidRPr="00E236A2">
        <w:rPr>
          <w:rFonts w:ascii="Arial" w:hAnsi="Arial" w:cs="Arial"/>
          <w:bCs/>
          <w:sz w:val="24"/>
          <w:szCs w:val="24"/>
        </w:rPr>
        <w:t xml:space="preserve"> como aditivo natural. </w:t>
      </w:r>
    </w:p>
    <w:p w14:paraId="72A6A6F0" w14:textId="4E34EC8E" w:rsidR="00EC78B6" w:rsidRDefault="00EC78B6" w:rsidP="00A82E8E">
      <w:pPr>
        <w:spacing w:line="360" w:lineRule="auto"/>
        <w:jc w:val="both"/>
        <w:rPr>
          <w:rFonts w:ascii="Arial" w:hAnsi="Arial" w:cs="Arial"/>
          <w:sz w:val="24"/>
          <w:szCs w:val="24"/>
        </w:rPr>
      </w:pPr>
    </w:p>
    <w:p w14:paraId="5F63E956" w14:textId="16FB7BB6" w:rsidR="00EC78B6" w:rsidRDefault="00EC78B6" w:rsidP="00A82E8E">
      <w:pPr>
        <w:spacing w:line="360" w:lineRule="auto"/>
        <w:jc w:val="both"/>
        <w:rPr>
          <w:rFonts w:ascii="Arial" w:hAnsi="Arial" w:cs="Arial"/>
          <w:sz w:val="24"/>
          <w:szCs w:val="24"/>
        </w:rPr>
      </w:pPr>
    </w:p>
    <w:p w14:paraId="48C5A512" w14:textId="615A86F8" w:rsidR="00EC78B6" w:rsidRDefault="00EC78B6" w:rsidP="00A82E8E">
      <w:pPr>
        <w:spacing w:line="360" w:lineRule="auto"/>
        <w:jc w:val="both"/>
        <w:rPr>
          <w:rFonts w:ascii="Arial" w:hAnsi="Arial" w:cs="Arial"/>
          <w:sz w:val="24"/>
          <w:szCs w:val="24"/>
        </w:rPr>
      </w:pPr>
    </w:p>
    <w:p w14:paraId="68F8B35B" w14:textId="28058D0A" w:rsidR="00EC78B6" w:rsidRDefault="00EC78B6" w:rsidP="00A82E8E">
      <w:pPr>
        <w:spacing w:line="360" w:lineRule="auto"/>
        <w:jc w:val="both"/>
        <w:rPr>
          <w:rFonts w:ascii="Arial" w:hAnsi="Arial" w:cs="Arial"/>
          <w:sz w:val="24"/>
          <w:szCs w:val="24"/>
        </w:rPr>
      </w:pPr>
    </w:p>
    <w:p w14:paraId="78009072" w14:textId="48B2611F" w:rsidR="00EC78B6" w:rsidRDefault="00EC78B6" w:rsidP="00A82E8E">
      <w:pPr>
        <w:spacing w:line="360" w:lineRule="auto"/>
        <w:jc w:val="both"/>
        <w:rPr>
          <w:rFonts w:ascii="Arial" w:hAnsi="Arial" w:cs="Arial"/>
          <w:sz w:val="24"/>
          <w:szCs w:val="24"/>
        </w:rPr>
      </w:pPr>
    </w:p>
    <w:p w14:paraId="7E44B7E7" w14:textId="2D500A5C" w:rsidR="00EC78B6" w:rsidRDefault="00EC78B6" w:rsidP="00A82E8E">
      <w:pPr>
        <w:spacing w:line="360" w:lineRule="auto"/>
        <w:jc w:val="both"/>
        <w:rPr>
          <w:rFonts w:ascii="Arial" w:hAnsi="Arial" w:cs="Arial"/>
          <w:sz w:val="24"/>
          <w:szCs w:val="24"/>
        </w:rPr>
      </w:pPr>
    </w:p>
    <w:p w14:paraId="72AA458F" w14:textId="093B6C80" w:rsidR="00EC78B6" w:rsidRDefault="00EC78B6" w:rsidP="00A82E8E">
      <w:pPr>
        <w:spacing w:line="360" w:lineRule="auto"/>
        <w:jc w:val="both"/>
        <w:rPr>
          <w:rFonts w:ascii="Arial" w:hAnsi="Arial" w:cs="Arial"/>
          <w:sz w:val="24"/>
          <w:szCs w:val="24"/>
        </w:rPr>
      </w:pPr>
    </w:p>
    <w:p w14:paraId="4A83503B" w14:textId="413791BB" w:rsidR="008E2D8E" w:rsidRPr="004A6626" w:rsidRDefault="00803549" w:rsidP="00CE4CF4">
      <w:pPr>
        <w:pStyle w:val="Ttulo1"/>
        <w:numPr>
          <w:ilvl w:val="0"/>
          <w:numId w:val="10"/>
        </w:numPr>
        <w:rPr>
          <w:rFonts w:ascii="Arial" w:hAnsi="Arial" w:cs="Arial"/>
          <w:b/>
          <w:color w:val="auto"/>
          <w:sz w:val="24"/>
          <w:szCs w:val="24"/>
        </w:rPr>
      </w:pPr>
      <w:bookmarkStart w:id="70" w:name="_Toc14091054"/>
      <w:r>
        <w:rPr>
          <w:rFonts w:ascii="Arial" w:hAnsi="Arial" w:cs="Arial"/>
          <w:b/>
          <w:color w:val="auto"/>
          <w:sz w:val="24"/>
          <w:szCs w:val="24"/>
        </w:rPr>
        <w:lastRenderedPageBreak/>
        <w:t>BIBLIOGRAFÍA</w:t>
      </w:r>
      <w:bookmarkEnd w:id="70"/>
    </w:p>
    <w:bookmarkStart w:id="71" w:name="_Toc13509383" w:displacedByCustomXml="next"/>
    <w:sdt>
      <w:sdtPr>
        <w:rPr>
          <w:rFonts w:ascii="Arial" w:eastAsia="Calibri" w:hAnsi="Arial" w:cs="Arial"/>
          <w:color w:val="auto"/>
          <w:sz w:val="22"/>
          <w:szCs w:val="22"/>
          <w:lang w:val="es-ES"/>
        </w:rPr>
        <w:id w:val="1834957777"/>
        <w:docPartObj>
          <w:docPartGallery w:val="Bibliographies"/>
          <w:docPartUnique/>
        </w:docPartObj>
      </w:sdtPr>
      <w:sdtEndPr>
        <w:rPr>
          <w:lang w:val="es-AR"/>
        </w:rPr>
      </w:sdtEndPr>
      <w:sdtContent>
        <w:bookmarkEnd w:id="71" w:displacedByCustomXml="next"/>
        <w:sdt>
          <w:sdtPr>
            <w:rPr>
              <w:rFonts w:ascii="Arial" w:eastAsia="Calibri" w:hAnsi="Arial" w:cs="Arial"/>
              <w:color w:val="auto"/>
              <w:sz w:val="22"/>
              <w:szCs w:val="22"/>
            </w:rPr>
            <w:id w:val="111145805"/>
            <w:bibliography/>
          </w:sdtPr>
          <w:sdtEndPr/>
          <w:sdtContent>
            <w:p w14:paraId="232C8E89" w14:textId="7DB25DA6" w:rsidR="005A2B26" w:rsidRPr="006B6AFE" w:rsidRDefault="00E26522" w:rsidP="006B6AFE">
              <w:pPr>
                <w:pStyle w:val="Ttulo1"/>
                <w:spacing w:line="360" w:lineRule="auto"/>
                <w:jc w:val="both"/>
                <w:rPr>
                  <w:rFonts w:ascii="Arial" w:hAnsi="Arial" w:cs="Arial"/>
                  <w:noProof/>
                  <w:sz w:val="22"/>
                  <w:szCs w:val="22"/>
                  <w:lang w:val="es-ES"/>
                </w:rPr>
              </w:pPr>
              <w:r w:rsidRPr="006B6AFE">
                <w:rPr>
                  <w:rFonts w:ascii="Arial" w:hAnsi="Arial" w:cs="Arial"/>
                  <w:sz w:val="22"/>
                  <w:szCs w:val="22"/>
                </w:rPr>
                <w:fldChar w:fldCharType="begin"/>
              </w:r>
              <w:r w:rsidRPr="006B6AFE">
                <w:rPr>
                  <w:rFonts w:ascii="Arial" w:hAnsi="Arial" w:cs="Arial"/>
                  <w:sz w:val="22"/>
                  <w:szCs w:val="22"/>
                </w:rPr>
                <w:instrText>BIBLIOGRAPHY</w:instrText>
              </w:r>
              <w:r w:rsidRPr="006B6AFE">
                <w:rPr>
                  <w:rFonts w:ascii="Arial" w:hAnsi="Arial" w:cs="Arial"/>
                  <w:sz w:val="22"/>
                  <w:szCs w:val="22"/>
                </w:rPr>
                <w:fldChar w:fldCharType="separate"/>
              </w:r>
            </w:p>
            <w:p w14:paraId="5D51264D" w14:textId="39425E51"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Adeola, O., Dilger, R. N., &amp; Onyango, E. (2005).</w:t>
              </w:r>
              <w:r w:rsidRPr="006B6AFE">
                <w:rPr>
                  <w:rFonts w:ascii="Arial" w:hAnsi="Arial" w:cs="Arial"/>
                  <w:i/>
                  <w:iCs/>
                  <w:noProof/>
                  <w:lang w:val="es-ES"/>
                </w:rPr>
                <w:t xml:space="preserve"> Utilización del fosforo en aves y ganado porcino</w:t>
              </w:r>
              <w:r w:rsidRPr="006B6AFE">
                <w:rPr>
                  <w:rFonts w:ascii="Arial" w:hAnsi="Arial" w:cs="Arial"/>
                  <w:noProof/>
                  <w:lang w:val="es-ES"/>
                </w:rPr>
                <w:t>. Department of Animal Sciences. Purdue University, USA. XXI Curso de especialización FEDNA.</w:t>
              </w:r>
            </w:p>
            <w:p w14:paraId="0D374D8A" w14:textId="380A85A6"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 xml:space="preserve">Araújo, G. M., &amp; Vieites, F. M. (2012). </w:t>
              </w:r>
              <w:r w:rsidRPr="006B6AFE">
                <w:rPr>
                  <w:rFonts w:ascii="Arial" w:hAnsi="Arial" w:cs="Arial"/>
                  <w:i/>
                  <w:iCs/>
                  <w:noProof/>
                  <w:lang w:val="es-ES"/>
                </w:rPr>
                <w:t>Importância do desenvolvimento ósseo na avicultura</w:t>
              </w:r>
              <w:r w:rsidRPr="006B6AFE">
                <w:rPr>
                  <w:rFonts w:ascii="Arial" w:hAnsi="Arial" w:cs="Arial"/>
                  <w:noProof/>
                  <w:lang w:val="es-ES"/>
                </w:rPr>
                <w:t>. Archivos de Zootecnia, 79-89.</w:t>
              </w:r>
            </w:p>
            <w:p w14:paraId="06B5F99D" w14:textId="0E76EE8B" w:rsidR="00B81DC5" w:rsidRPr="006B6AFE" w:rsidRDefault="00B81DC5"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 xml:space="preserve">Bachmann H., Offord-Cavin E., Phothirath P., Horcajada M. N, Romeis P. y Mathis G. A. (2013). </w:t>
              </w:r>
              <w:r w:rsidRPr="00A44929">
                <w:rPr>
                  <w:rFonts w:ascii="Arial" w:hAnsi="Arial" w:cs="Arial"/>
                  <w:i/>
                  <w:iCs/>
                  <w:noProof/>
                  <w:lang w:val="en-US"/>
                </w:rPr>
                <w:t>1,25-dihydroxyvitamin D3-glycoside of herbal origin exhibits delayed release pharmacokinetics when compared to its synthetic counterpart.</w:t>
              </w:r>
              <w:r w:rsidRPr="00A44929">
                <w:rPr>
                  <w:rFonts w:ascii="Arial" w:hAnsi="Arial" w:cs="Arial"/>
                  <w:noProof/>
                  <w:lang w:val="en-US"/>
                </w:rPr>
                <w:t xml:space="preserve"> </w:t>
              </w:r>
              <w:r w:rsidRPr="006B6AFE">
                <w:rPr>
                  <w:rFonts w:ascii="Arial" w:hAnsi="Arial" w:cs="Arial"/>
                  <w:noProof/>
                  <w:lang w:val="es-ES"/>
                </w:rPr>
                <w:t>Journal of Steroid Biochemistry and Molecular Biology, 136, 333-336.</w:t>
              </w:r>
            </w:p>
            <w:p w14:paraId="3ED33E08" w14:textId="76CBDDC5" w:rsidR="00775554" w:rsidRPr="006B6AFE" w:rsidRDefault="00775554" w:rsidP="006B6AFE">
              <w:pPr>
                <w:pStyle w:val="Prrafodelista"/>
                <w:numPr>
                  <w:ilvl w:val="0"/>
                  <w:numId w:val="21"/>
                </w:numPr>
                <w:spacing w:line="360" w:lineRule="auto"/>
                <w:jc w:val="both"/>
                <w:rPr>
                  <w:rFonts w:ascii="Arial" w:hAnsi="Arial" w:cs="Arial"/>
                  <w:lang w:val="es-ES"/>
                </w:rPr>
              </w:pPr>
              <w:r w:rsidRPr="00A44929">
                <w:rPr>
                  <w:rFonts w:ascii="Arial" w:hAnsi="Arial" w:cs="Arial"/>
                  <w:lang w:val="en-US"/>
                </w:rPr>
                <w:t>Bachmann H., Autzen S., Frey U., Wehr U., Rambeck W., McCormack H. y Whitehead C.C.</w:t>
              </w:r>
              <w:r w:rsidR="00110E89" w:rsidRPr="00A44929">
                <w:rPr>
                  <w:rFonts w:ascii="Arial" w:hAnsi="Arial" w:cs="Arial"/>
                  <w:lang w:val="en-US"/>
                </w:rPr>
                <w:t xml:space="preserve"> (201</w:t>
              </w:r>
              <w:r w:rsidR="00B81DC5" w:rsidRPr="00A44929">
                <w:rPr>
                  <w:rFonts w:ascii="Arial" w:hAnsi="Arial" w:cs="Arial"/>
                  <w:lang w:val="en-US"/>
                </w:rPr>
                <w:t>4</w:t>
              </w:r>
              <w:r w:rsidR="00110E89" w:rsidRPr="00A44929">
                <w:rPr>
                  <w:rFonts w:ascii="Arial" w:hAnsi="Arial" w:cs="Arial"/>
                  <w:lang w:val="en-US"/>
                </w:rPr>
                <w:t>)</w:t>
              </w:r>
              <w:r w:rsidR="00B81DC5" w:rsidRPr="00A44929">
                <w:rPr>
                  <w:rFonts w:ascii="Arial" w:hAnsi="Arial" w:cs="Arial"/>
                  <w:lang w:val="en-US"/>
                </w:rPr>
                <w:t>.</w:t>
              </w:r>
              <w:r w:rsidR="00110E89" w:rsidRPr="00A44929">
                <w:rPr>
                  <w:rFonts w:ascii="Arial" w:hAnsi="Arial" w:cs="Arial"/>
                  <w:i/>
                  <w:iCs/>
                  <w:lang w:val="en-US"/>
                </w:rPr>
                <w:t>The efficacy of a standardized product from dried leaves of Solanum glaucophyllum as source of 1,25-dihydroxycholecalciferol for poultry.</w:t>
              </w:r>
              <w:r w:rsidR="00110E89" w:rsidRPr="00A44929">
                <w:rPr>
                  <w:rFonts w:ascii="Arial" w:hAnsi="Arial" w:cs="Arial"/>
                  <w:lang w:val="en-US"/>
                </w:rPr>
                <w:t xml:space="preserve"> </w:t>
              </w:r>
              <w:r w:rsidR="00110E89" w:rsidRPr="006B6AFE">
                <w:rPr>
                  <w:rFonts w:ascii="Arial" w:hAnsi="Arial" w:cs="Arial"/>
                  <w:lang w:val="es-ES"/>
                </w:rPr>
                <w:t>British Poultry Science, 54, 642-652.</w:t>
              </w:r>
            </w:p>
            <w:p w14:paraId="1DA65A63" w14:textId="7EC30CC3"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Barroeta A, C</w:t>
              </w:r>
              <w:r w:rsidR="00A216DA" w:rsidRPr="006B6AFE">
                <w:rPr>
                  <w:rFonts w:ascii="Arial" w:hAnsi="Arial" w:cs="Arial"/>
                  <w:noProof/>
                  <w:lang w:val="es-ES"/>
                </w:rPr>
                <w:t>alsamigli</w:t>
              </w:r>
              <w:r w:rsidRPr="006B6AFE">
                <w:rPr>
                  <w:rFonts w:ascii="Arial" w:hAnsi="Arial" w:cs="Arial"/>
                  <w:noProof/>
                  <w:lang w:val="es-ES"/>
                </w:rPr>
                <w:t xml:space="preserve"> S.</w:t>
              </w:r>
              <w:r w:rsidR="00A216DA" w:rsidRPr="006B6AFE">
                <w:rPr>
                  <w:rFonts w:ascii="Arial" w:hAnsi="Arial" w:cs="Arial"/>
                  <w:noProof/>
                  <w:lang w:val="es-ES"/>
                </w:rPr>
                <w:t>, Cepero R., López-Bote C. y Hernandez J. M.</w:t>
              </w:r>
              <w:r w:rsidRPr="006B6AFE">
                <w:rPr>
                  <w:rFonts w:ascii="Arial" w:hAnsi="Arial" w:cs="Arial"/>
                  <w:noProof/>
                  <w:lang w:val="es-ES"/>
                </w:rPr>
                <w:t xml:space="preserve"> (2002). </w:t>
              </w:r>
              <w:r w:rsidRPr="006B6AFE">
                <w:rPr>
                  <w:rFonts w:ascii="Arial" w:hAnsi="Arial" w:cs="Arial"/>
                  <w:i/>
                  <w:iCs/>
                  <w:noProof/>
                  <w:lang w:val="es-ES"/>
                </w:rPr>
                <w:t>Óptima nutrición vitamínica de los animales para la producción de alimentos de calidad: Avances en la nutrición vitamínica de broilers y pavos</w:t>
              </w:r>
              <w:r w:rsidRPr="006B6AFE">
                <w:rPr>
                  <w:rFonts w:ascii="Arial" w:hAnsi="Arial" w:cs="Arial"/>
                  <w:noProof/>
                  <w:lang w:val="es-ES"/>
                </w:rPr>
                <w:t>. España. Editorial Pulso, 208.</w:t>
              </w:r>
            </w:p>
            <w:p w14:paraId="11E644BC" w14:textId="6347E686"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Brito JAG, B</w:t>
              </w:r>
              <w:r w:rsidR="007806D8" w:rsidRPr="006B6AFE">
                <w:rPr>
                  <w:rFonts w:ascii="Arial" w:hAnsi="Arial" w:cs="Arial"/>
                  <w:noProof/>
                  <w:lang w:val="es-ES"/>
                </w:rPr>
                <w:t>ertechini A.C</w:t>
              </w:r>
              <w:r w:rsidRPr="006B6AFE">
                <w:rPr>
                  <w:rFonts w:ascii="Arial" w:hAnsi="Arial" w:cs="Arial"/>
                  <w:noProof/>
                  <w:lang w:val="es-ES"/>
                </w:rPr>
                <w:t>.</w:t>
              </w:r>
              <w:r w:rsidR="007806D8" w:rsidRPr="006B6AFE">
                <w:rPr>
                  <w:rFonts w:ascii="Arial" w:hAnsi="Arial" w:cs="Arial"/>
                  <w:noProof/>
                  <w:lang w:val="es-ES"/>
                </w:rPr>
                <w:t>,Fassani E. J., Rodriguez P.B., Lima E.M.C. y Meneghetti C</w:t>
              </w:r>
              <w:r w:rsidRPr="006B6AFE">
                <w:rPr>
                  <w:rFonts w:ascii="Arial" w:hAnsi="Arial" w:cs="Arial"/>
                  <w:noProof/>
                  <w:lang w:val="es-ES"/>
                </w:rPr>
                <w:t xml:space="preserve">. (2010). </w:t>
              </w:r>
              <w:r w:rsidRPr="006B6AFE">
                <w:rPr>
                  <w:rFonts w:ascii="Arial" w:hAnsi="Arial" w:cs="Arial"/>
                  <w:i/>
                  <w:iCs/>
                  <w:noProof/>
                  <w:lang w:val="es-ES"/>
                </w:rPr>
                <w:t>Efeito da vitamina D3e 25-hidroxi-colecalciferol sobre o desempenho, o rendimento de carcaça e a morfologia intestinal de frangos de corte</w:t>
              </w:r>
              <w:r w:rsidRPr="006B6AFE">
                <w:rPr>
                  <w:rFonts w:ascii="Arial" w:hAnsi="Arial" w:cs="Arial"/>
                  <w:noProof/>
                  <w:lang w:val="es-ES"/>
                </w:rPr>
                <w:t>. Rev Bras Zootec; 39, 2656–2663.</w:t>
              </w:r>
            </w:p>
            <w:p w14:paraId="7B9E6CA2" w14:textId="68A67861" w:rsidR="005C215B" w:rsidRPr="006B6AFE" w:rsidRDefault="005C215B"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 xml:space="preserve">Bikle D. (2017). </w:t>
              </w:r>
              <w:r w:rsidRPr="00A44929">
                <w:rPr>
                  <w:rFonts w:ascii="Arial" w:hAnsi="Arial" w:cs="Arial"/>
                  <w:i/>
                  <w:iCs/>
                  <w:noProof/>
                  <w:lang w:val="en-US"/>
                </w:rPr>
                <w:t>Vitamin D: Production, Metabolism, and Mechanisms of Action</w:t>
              </w:r>
              <w:r w:rsidRPr="00A44929">
                <w:rPr>
                  <w:rFonts w:ascii="Arial" w:hAnsi="Arial" w:cs="Arial"/>
                  <w:noProof/>
                  <w:lang w:val="en-US"/>
                </w:rPr>
                <w:t xml:space="preserve">. </w:t>
              </w:r>
              <w:r w:rsidRPr="006B6AFE">
                <w:rPr>
                  <w:rFonts w:ascii="Arial" w:hAnsi="Arial" w:cs="Arial"/>
                  <w:noProof/>
                  <w:lang w:val="es-ES"/>
                </w:rPr>
                <w:t xml:space="preserve">(Disponible en: </w:t>
              </w:r>
              <w:hyperlink r:id="rId24" w:history="1">
                <w:r w:rsidRPr="006B6AFE">
                  <w:rPr>
                    <w:rStyle w:val="Hipervnculo"/>
                  </w:rPr>
                  <w:t>https://www.ncbi.nlm.nih.gov/books/NBK278935/</w:t>
                </w:r>
              </w:hyperlink>
              <w:r w:rsidRPr="006B6AFE">
                <w:t>)</w:t>
              </w:r>
            </w:p>
            <w:p w14:paraId="15945CF2" w14:textId="41E38365" w:rsidR="001C0E49" w:rsidRPr="006B6AFE" w:rsidRDefault="001C0E49"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Cabrera, A.L., 1965. Solanaceae. In: Flora de la provincia de Buenos Aires. Colección científica del INTA, Buenos Aires. Tomo IV, pt. 5ª, pp: 190-250.</w:t>
              </w:r>
            </w:p>
            <w:p w14:paraId="3C72F027" w14:textId="77777777" w:rsidR="00114CA2" w:rsidRPr="006B6AFE" w:rsidRDefault="00114CA2"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 xml:space="preserve">Carrillo B. J. y Worker N. A. (1967). </w:t>
              </w:r>
              <w:r w:rsidRPr="006B6AFE">
                <w:rPr>
                  <w:rFonts w:ascii="Arial" w:hAnsi="Arial" w:cs="Arial"/>
                  <w:i/>
                  <w:iCs/>
                  <w:noProof/>
                  <w:lang w:val="es-ES"/>
                </w:rPr>
                <w:t>Enteque Seco, arterioesclerosis y calcificación metastássica de origen tóxico en animales a pastoreo</w:t>
              </w:r>
              <w:r w:rsidRPr="006B6AFE">
                <w:rPr>
                  <w:rFonts w:ascii="Arial" w:hAnsi="Arial" w:cs="Arial"/>
                  <w:noProof/>
                  <w:lang w:val="es-ES"/>
                </w:rPr>
                <w:t>. Rev. Ind. Agrop. RIA, INTA Serie 4, Patologia Animal: 4, 9-30.</w:t>
              </w:r>
            </w:p>
            <w:p w14:paraId="49E79FB0" w14:textId="53FE8403" w:rsidR="005A2B26" w:rsidRPr="006B6AFE" w:rsidRDefault="005A2B26"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lastRenderedPageBreak/>
                <w:t>Cheng Y</w:t>
              </w:r>
              <w:r w:rsidR="00AE6A84" w:rsidRPr="00A44929">
                <w:rPr>
                  <w:rFonts w:ascii="Arial" w:hAnsi="Arial" w:cs="Arial"/>
                  <w:noProof/>
                  <w:lang w:val="en-US"/>
                </w:rPr>
                <w:t>. H.</w:t>
              </w:r>
              <w:r w:rsidRPr="00A44929">
                <w:rPr>
                  <w:rFonts w:ascii="Arial" w:hAnsi="Arial" w:cs="Arial"/>
                  <w:noProof/>
                  <w:lang w:val="en-US"/>
                </w:rPr>
                <w:t>, G</w:t>
              </w:r>
              <w:r w:rsidR="00AE6A84" w:rsidRPr="00A44929">
                <w:rPr>
                  <w:rFonts w:ascii="Arial" w:hAnsi="Arial" w:cs="Arial"/>
                  <w:noProof/>
                  <w:lang w:val="en-US"/>
                </w:rPr>
                <w:t>off</w:t>
              </w:r>
              <w:r w:rsidRPr="00A44929">
                <w:rPr>
                  <w:rFonts w:ascii="Arial" w:hAnsi="Arial" w:cs="Arial"/>
                  <w:noProof/>
                  <w:lang w:val="en-US"/>
                </w:rPr>
                <w:t xml:space="preserve"> J.</w:t>
              </w:r>
              <w:r w:rsidR="00AE6A84" w:rsidRPr="00A44929">
                <w:rPr>
                  <w:rFonts w:ascii="Arial" w:hAnsi="Arial" w:cs="Arial"/>
                  <w:noProof/>
                  <w:lang w:val="en-US"/>
                </w:rPr>
                <w:t xml:space="preserve"> P., Sell J. L., Dallorso, M. E., Gil S., Pawlak S. E., Hort R. L.</w:t>
              </w:r>
              <w:r w:rsidRPr="00A44929">
                <w:rPr>
                  <w:rFonts w:ascii="Arial" w:hAnsi="Arial" w:cs="Arial"/>
                  <w:noProof/>
                  <w:lang w:val="en-US"/>
                </w:rPr>
                <w:t xml:space="preserve"> (2004). </w:t>
              </w:r>
              <w:r w:rsidRPr="00A44929">
                <w:rPr>
                  <w:rFonts w:ascii="Arial" w:hAnsi="Arial" w:cs="Arial"/>
                  <w:i/>
                  <w:iCs/>
                  <w:noProof/>
                  <w:lang w:val="en-US"/>
                </w:rPr>
                <w:t>Utilizing Solanum glaucophyllum alone or with phytase to improve phosphorus utilization in broilers</w:t>
              </w:r>
              <w:r w:rsidRPr="00A44929">
                <w:rPr>
                  <w:rFonts w:ascii="Arial" w:hAnsi="Arial" w:cs="Arial"/>
                  <w:noProof/>
                  <w:lang w:val="en-US"/>
                </w:rPr>
                <w:t xml:space="preserve">. </w:t>
              </w:r>
              <w:r w:rsidRPr="006B6AFE">
                <w:rPr>
                  <w:rFonts w:ascii="Arial" w:hAnsi="Arial" w:cs="Arial"/>
                  <w:noProof/>
                  <w:lang w:val="es-ES"/>
                </w:rPr>
                <w:t>Poultry Sci. 83, 406–413.</w:t>
              </w:r>
            </w:p>
            <w:p w14:paraId="5FC6128D" w14:textId="201CE414" w:rsidR="005A2B26" w:rsidRPr="00A44929" w:rsidRDefault="005A2B26" w:rsidP="006B6AFE">
              <w:pPr>
                <w:pStyle w:val="Bibliografa"/>
                <w:numPr>
                  <w:ilvl w:val="0"/>
                  <w:numId w:val="21"/>
                </w:numPr>
                <w:spacing w:line="360" w:lineRule="auto"/>
                <w:jc w:val="both"/>
                <w:rPr>
                  <w:rFonts w:ascii="Arial" w:hAnsi="Arial" w:cs="Arial"/>
                  <w:noProof/>
                  <w:lang w:val="en-US"/>
                </w:rPr>
              </w:pPr>
              <w:r w:rsidRPr="00A44929">
                <w:rPr>
                  <w:rFonts w:ascii="Arial" w:hAnsi="Arial" w:cs="Arial"/>
                  <w:noProof/>
                  <w:lang w:val="en-US"/>
                </w:rPr>
                <w:t xml:space="preserve">Dallorso, M. </w:t>
              </w:r>
              <w:r w:rsidR="004568F4" w:rsidRPr="00A44929">
                <w:rPr>
                  <w:rFonts w:ascii="Arial" w:hAnsi="Arial" w:cs="Arial"/>
                  <w:noProof/>
                  <w:lang w:val="en-US"/>
                </w:rPr>
                <w:t>E</w:t>
              </w:r>
              <w:r w:rsidRPr="00A44929">
                <w:rPr>
                  <w:rFonts w:ascii="Arial" w:hAnsi="Arial" w:cs="Arial"/>
                  <w:noProof/>
                  <w:lang w:val="en-US"/>
                </w:rPr>
                <w:t xml:space="preserve">. (2000). </w:t>
              </w:r>
              <w:r w:rsidRPr="00A44929">
                <w:rPr>
                  <w:rFonts w:ascii="Arial" w:hAnsi="Arial" w:cs="Arial"/>
                  <w:i/>
                  <w:iCs/>
                  <w:noProof/>
                  <w:lang w:val="en-US"/>
                </w:rPr>
                <w:t>1</w:t>
              </w:r>
              <w:r w:rsidRPr="006B6AFE">
                <w:rPr>
                  <w:rFonts w:ascii="Arial" w:hAnsi="Arial" w:cs="Arial"/>
                  <w:i/>
                  <w:iCs/>
                  <w:noProof/>
                  <w:lang w:val="es-ES"/>
                </w:rPr>
                <w:t>α</w:t>
              </w:r>
              <w:r w:rsidRPr="00A44929">
                <w:rPr>
                  <w:rFonts w:ascii="Arial" w:hAnsi="Arial" w:cs="Arial"/>
                  <w:i/>
                  <w:iCs/>
                  <w:noProof/>
                  <w:lang w:val="en-US"/>
                </w:rPr>
                <w:t xml:space="preserve">,25(OH)2 vitamin D plasmatic levels in experimental animals dosed with Solanum glaucophyllum </w:t>
              </w:r>
              <w:r w:rsidRPr="00A44929">
                <w:rPr>
                  <w:rFonts w:ascii="Arial" w:hAnsi="Arial" w:cs="Arial"/>
                  <w:noProof/>
                  <w:lang w:val="en-US"/>
                </w:rPr>
                <w:t>. Vitamin D Endocrine System: Structural, Biological, Genetical and Clinical Aspects. A W Norman, R Bouillon and M Thomasset. University of California Press, 951-954.</w:t>
              </w:r>
            </w:p>
            <w:p w14:paraId="3432B3D3" w14:textId="6028D312" w:rsidR="004568F4" w:rsidRPr="006B6AFE" w:rsidRDefault="004568F4"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Dallorso, M. E., Gil S., Pawlak E., Lema F. y Márquez A. (2001).</w:t>
              </w:r>
              <w:r w:rsidRPr="006B6AFE">
                <w:rPr>
                  <w:rFonts w:ascii="Arial" w:hAnsi="Arial" w:cs="Arial"/>
                  <w:i/>
                  <w:iCs/>
                  <w:noProof/>
                  <w:lang w:val="es-ES"/>
                </w:rPr>
                <w:t xml:space="preserve"> </w:t>
              </w:r>
              <w:r w:rsidRPr="00A44929">
                <w:rPr>
                  <w:rFonts w:ascii="Arial" w:hAnsi="Arial" w:cs="Arial"/>
                  <w:i/>
                  <w:iCs/>
                  <w:noProof/>
                  <w:lang w:val="en-US"/>
                </w:rPr>
                <w:t>1</w:t>
              </w:r>
              <w:r w:rsidRPr="006B6AFE">
                <w:rPr>
                  <w:rFonts w:ascii="Arial" w:hAnsi="Arial" w:cs="Arial"/>
                  <w:i/>
                  <w:iCs/>
                  <w:noProof/>
                  <w:lang w:val="es-ES"/>
                </w:rPr>
                <w:t>α</w:t>
              </w:r>
              <w:r w:rsidRPr="00A44929">
                <w:rPr>
                  <w:rFonts w:ascii="Arial" w:hAnsi="Arial" w:cs="Arial"/>
                  <w:i/>
                  <w:iCs/>
                  <w:noProof/>
                  <w:lang w:val="en-US"/>
                </w:rPr>
                <w:t>,25(OH)2 vitamin D  concentration in the plasma of Solanum glaucophyllum intoxicated rabbits.</w:t>
              </w:r>
              <w:r w:rsidRPr="00A44929">
                <w:rPr>
                  <w:rFonts w:ascii="Arial" w:hAnsi="Arial" w:cs="Arial"/>
                  <w:noProof/>
                  <w:lang w:val="en-US"/>
                </w:rPr>
                <w:t xml:space="preserve"> </w:t>
              </w:r>
              <w:r w:rsidRPr="006B6AFE">
                <w:rPr>
                  <w:rFonts w:ascii="Arial" w:hAnsi="Arial" w:cs="Arial"/>
                  <w:noProof/>
                  <w:lang w:val="es-ES"/>
                </w:rPr>
                <w:t>Australian Veterinary Journal, 79, 419-423.</w:t>
              </w:r>
            </w:p>
            <w:p w14:paraId="0729508A" w14:textId="3DDB30AD" w:rsidR="0034238B" w:rsidRPr="006B6AFE" w:rsidRDefault="0034238B" w:rsidP="006B6AFE">
              <w:pPr>
                <w:pStyle w:val="Prrafodelista"/>
                <w:numPr>
                  <w:ilvl w:val="0"/>
                  <w:numId w:val="21"/>
                </w:numPr>
                <w:spacing w:line="360" w:lineRule="auto"/>
                <w:jc w:val="both"/>
                <w:rPr>
                  <w:rFonts w:ascii="Arial" w:hAnsi="Arial" w:cs="Arial"/>
                  <w:lang w:val="es-ES"/>
                </w:rPr>
              </w:pPr>
              <w:r w:rsidRPr="006B6AFE">
                <w:rPr>
                  <w:rFonts w:ascii="Arial" w:hAnsi="Arial" w:cs="Arial"/>
                  <w:lang w:val="es-ES"/>
                </w:rPr>
                <w:t xml:space="preserve">Dallorso, M. E. (2002). </w:t>
              </w:r>
              <w:r w:rsidRPr="006B6AFE">
                <w:rPr>
                  <w:rFonts w:ascii="Arial" w:hAnsi="Arial" w:cs="Arial"/>
                  <w:i/>
                  <w:iCs/>
                  <w:lang w:val="es-ES"/>
                </w:rPr>
                <w:t>Discondroplasia tibial de los pollos parrilleros.</w:t>
              </w:r>
              <w:r w:rsidRPr="006B6AFE">
                <w:rPr>
                  <w:rFonts w:ascii="Arial" w:hAnsi="Arial" w:cs="Arial"/>
                  <w:lang w:val="es-ES"/>
                </w:rPr>
                <w:t xml:space="preserve"> Revista de Investigación </w:t>
              </w:r>
              <w:r w:rsidR="00110E89" w:rsidRPr="006B6AFE">
                <w:rPr>
                  <w:rFonts w:ascii="Arial" w:hAnsi="Arial" w:cs="Arial"/>
                  <w:lang w:val="es-ES"/>
                </w:rPr>
                <w:tab/>
              </w:r>
              <w:r w:rsidRPr="006B6AFE">
                <w:rPr>
                  <w:rFonts w:ascii="Arial" w:hAnsi="Arial" w:cs="Arial"/>
                  <w:lang w:val="es-ES"/>
                </w:rPr>
                <w:t xml:space="preserve">Agropecuaria-RIA, INTA, 31, 99-120 </w:t>
              </w:r>
            </w:p>
            <w:p w14:paraId="1CE72D06" w14:textId="77777777" w:rsidR="00BD653E" w:rsidRPr="006B6AFE" w:rsidRDefault="00BD653E" w:rsidP="006B6AFE">
              <w:pPr>
                <w:pStyle w:val="Prrafodelista"/>
                <w:spacing w:line="360" w:lineRule="auto"/>
                <w:jc w:val="both"/>
                <w:rPr>
                  <w:rFonts w:ascii="Arial" w:hAnsi="Arial" w:cs="Arial"/>
                  <w:lang w:val="es-ES"/>
                </w:rPr>
              </w:pPr>
            </w:p>
            <w:p w14:paraId="37D84ECC" w14:textId="6DC722D5" w:rsidR="00407D8C" w:rsidRPr="006B6AFE" w:rsidRDefault="00407D8C" w:rsidP="006B6AFE">
              <w:pPr>
                <w:pStyle w:val="Prrafodelista"/>
                <w:numPr>
                  <w:ilvl w:val="0"/>
                  <w:numId w:val="21"/>
                </w:numPr>
                <w:spacing w:line="360" w:lineRule="auto"/>
                <w:jc w:val="both"/>
                <w:rPr>
                  <w:rFonts w:ascii="Arial" w:hAnsi="Arial" w:cs="Arial"/>
                  <w:lang w:val="es-ES"/>
                </w:rPr>
              </w:pPr>
              <w:r w:rsidRPr="006B6AFE">
                <w:rPr>
                  <w:rFonts w:ascii="Arial" w:hAnsi="Arial" w:cs="Arial"/>
                  <w:lang w:val="es-ES"/>
                </w:rPr>
                <w:t>Dallorso, M. E. (2002).</w:t>
              </w:r>
              <w:r w:rsidRPr="006B6AFE">
                <w:rPr>
                  <w:rFonts w:ascii="Arial" w:hAnsi="Arial" w:cs="Arial"/>
                  <w:i/>
                  <w:iCs/>
                  <w:lang w:val="es-ES"/>
                </w:rPr>
                <w:t xml:space="preserve"> Evaluación de la toxicidad del Solanum glaucophyllum sobre un modelo experimental in vivo.</w:t>
              </w:r>
              <w:r w:rsidRPr="006B6AFE">
                <w:rPr>
                  <w:rFonts w:ascii="Arial" w:hAnsi="Arial" w:cs="Arial"/>
                  <w:lang w:val="es-ES"/>
                </w:rPr>
                <w:t xml:space="preserve"> Tesis Doctoral, Fac. de Cs. Veterinarias, UBA.</w:t>
              </w:r>
            </w:p>
            <w:p w14:paraId="4C13FB11" w14:textId="40E0DE7E" w:rsidR="00AE6A84" w:rsidRPr="00A44929" w:rsidRDefault="00AE6A84" w:rsidP="006B6AFE">
              <w:pPr>
                <w:pStyle w:val="Bibliografa"/>
                <w:numPr>
                  <w:ilvl w:val="0"/>
                  <w:numId w:val="21"/>
                </w:numPr>
                <w:spacing w:line="360" w:lineRule="auto"/>
                <w:jc w:val="both"/>
                <w:rPr>
                  <w:rFonts w:ascii="Arial" w:hAnsi="Arial" w:cs="Arial"/>
                  <w:noProof/>
                  <w:lang w:val="en-US"/>
                </w:rPr>
              </w:pPr>
              <w:r w:rsidRPr="00A44929">
                <w:rPr>
                  <w:rFonts w:ascii="Arial" w:hAnsi="Arial" w:cs="Arial"/>
                  <w:noProof/>
                  <w:lang w:val="en-US"/>
                </w:rPr>
                <w:t xml:space="preserve">Dallorso M., A. J. (2010). </w:t>
              </w:r>
              <w:r w:rsidRPr="00A44929">
                <w:rPr>
                  <w:rFonts w:ascii="Arial" w:hAnsi="Arial" w:cs="Arial"/>
                  <w:i/>
                  <w:iCs/>
                  <w:noProof/>
                  <w:lang w:val="en-US"/>
                </w:rPr>
                <w:t>Vitamin D metabolism in experimental animals: Kinetics of the Solanum glaucophyllum active principle in cows and calcium, phosphorus and vitamin D3 requeriments in broilers</w:t>
              </w:r>
              <w:r w:rsidRPr="00A44929">
                <w:rPr>
                  <w:rFonts w:ascii="Arial" w:hAnsi="Arial" w:cs="Arial"/>
                  <w:noProof/>
                  <w:lang w:val="en-US"/>
                </w:rPr>
                <w:t>. Sustainable improvement of animal production and health, N.E. Odongo M. García and Vilijoen G. Joint FAO/IAEA Programme, 383-388.</w:t>
              </w:r>
            </w:p>
            <w:p w14:paraId="0DC46177" w14:textId="15F5A2A6" w:rsidR="00A216DA" w:rsidRPr="00221B52" w:rsidRDefault="00A216DA" w:rsidP="006B6AFE">
              <w:pPr>
                <w:pStyle w:val="Prrafodelista"/>
                <w:numPr>
                  <w:ilvl w:val="0"/>
                  <w:numId w:val="21"/>
                </w:numPr>
                <w:spacing w:line="360" w:lineRule="auto"/>
                <w:jc w:val="both"/>
                <w:rPr>
                  <w:rFonts w:ascii="Arial" w:hAnsi="Arial" w:cs="Arial"/>
                  <w:lang w:val="es-ES"/>
                </w:rPr>
              </w:pPr>
              <w:r w:rsidRPr="006B6AFE">
                <w:rPr>
                  <w:rFonts w:ascii="Arial" w:hAnsi="Arial" w:cs="Arial"/>
                  <w:noProof/>
                  <w:lang w:val="es-ES"/>
                </w:rPr>
                <w:t>De Luca L. (2008). C</w:t>
              </w:r>
              <w:r w:rsidRPr="006B6AFE">
                <w:rPr>
                  <w:rFonts w:ascii="Arial" w:hAnsi="Arial" w:cs="Arial"/>
                  <w:i/>
                  <w:iCs/>
                  <w:noProof/>
                  <w:lang w:val="es-ES"/>
                </w:rPr>
                <w:t>alcio, fósforo, vitamina D y parathormona</w:t>
              </w:r>
              <w:r w:rsidRPr="006B6AFE">
                <w:rPr>
                  <w:rFonts w:ascii="Arial" w:hAnsi="Arial" w:cs="Arial"/>
                  <w:noProof/>
                  <w:lang w:val="es-ES"/>
                </w:rPr>
                <w:t>. Burneo laboratorios</w:t>
              </w:r>
              <w:r w:rsidR="00221B52">
                <w:rPr>
                  <w:rFonts w:ascii="Arial" w:hAnsi="Arial" w:cs="Arial"/>
                  <w:noProof/>
                  <w:lang w:val="es-ES"/>
                </w:rPr>
                <w:t xml:space="preserve">. (Disponible en </w:t>
              </w:r>
              <w:r w:rsidR="00221B52" w:rsidRPr="00221B52">
                <w:rPr>
                  <w:rStyle w:val="A0"/>
                  <w:rFonts w:ascii="Arial" w:hAnsi="Arial" w:cs="Arial"/>
                </w:rPr>
                <w:t>http:// www.engormix.com/MA-ganaderia-leche/nutricion/ articulos/calcio-fosforo-vitamina-parathormona-t269/141-p0.htm)</w:t>
              </w:r>
            </w:p>
            <w:p w14:paraId="2C7E6118" w14:textId="348D56A2" w:rsidR="005A2B26" w:rsidRPr="006B6AFE" w:rsidRDefault="005A2B26"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 xml:space="preserve">Elliot, M., Roberson, K. D., &amp; Rowland, I. G. (1995). </w:t>
              </w:r>
              <w:r w:rsidRPr="00A44929">
                <w:rPr>
                  <w:rFonts w:ascii="Arial" w:hAnsi="Arial" w:cs="Arial"/>
                  <w:i/>
                  <w:iCs/>
                  <w:noProof/>
                  <w:lang w:val="en-US"/>
                </w:rPr>
                <w:t>Effects of dietary calcium and 1,25-dihydroxycholecalciferolon the development of tibial dyschondroplasiain broilers during the starter and grower periods</w:t>
              </w:r>
              <w:r w:rsidRPr="00A44929">
                <w:rPr>
                  <w:rFonts w:ascii="Arial" w:hAnsi="Arial" w:cs="Arial"/>
                  <w:noProof/>
                  <w:lang w:val="en-US"/>
                </w:rPr>
                <w:t xml:space="preserve">. </w:t>
              </w:r>
              <w:r w:rsidRPr="006B6AFE">
                <w:rPr>
                  <w:rFonts w:ascii="Arial" w:hAnsi="Arial" w:cs="Arial"/>
                  <w:noProof/>
                  <w:lang w:val="es-ES"/>
                </w:rPr>
                <w:t>Poultry Sci. 74, 1495–1505.</w:t>
              </w:r>
            </w:p>
            <w:p w14:paraId="2D4165A9" w14:textId="0DEDA6E9" w:rsidR="007B1235" w:rsidRPr="006B6AFE" w:rsidRDefault="007B1235" w:rsidP="006B6AFE">
              <w:pPr>
                <w:pStyle w:val="Prrafodelista"/>
                <w:numPr>
                  <w:ilvl w:val="0"/>
                  <w:numId w:val="21"/>
                </w:numPr>
                <w:spacing w:line="360" w:lineRule="auto"/>
                <w:jc w:val="both"/>
                <w:rPr>
                  <w:rFonts w:ascii="Arial" w:hAnsi="Arial" w:cs="Arial"/>
                  <w:lang w:val="es-ES"/>
                </w:rPr>
              </w:pPr>
              <w:r w:rsidRPr="00A44929">
                <w:rPr>
                  <w:rFonts w:ascii="Arial" w:hAnsi="Arial" w:cs="Arial"/>
                  <w:lang w:val="en-US"/>
                </w:rPr>
                <w:t xml:space="preserve">FAO (Food and Agriculture Organization) Agrobusiness handbook. </w:t>
              </w:r>
              <w:r w:rsidRPr="006B6AFE">
                <w:rPr>
                  <w:rFonts w:ascii="Arial" w:hAnsi="Arial" w:cs="Arial"/>
                  <w:lang w:val="es-ES"/>
                </w:rPr>
                <w:t>Pout. Meat &amp; Eggs (2010)</w:t>
              </w:r>
            </w:p>
            <w:p w14:paraId="79891907" w14:textId="5DB22978"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Gallego S., B</w:t>
              </w:r>
              <w:r w:rsidR="00407D8C" w:rsidRPr="006B6AFE">
                <w:rPr>
                  <w:rFonts w:ascii="Arial" w:hAnsi="Arial" w:cs="Arial"/>
                  <w:noProof/>
                  <w:lang w:val="es-ES"/>
                </w:rPr>
                <w:t>oland</w:t>
              </w:r>
              <w:r w:rsidRPr="006B6AFE">
                <w:rPr>
                  <w:rFonts w:ascii="Arial" w:hAnsi="Arial" w:cs="Arial"/>
                  <w:noProof/>
                  <w:lang w:val="es-ES"/>
                </w:rPr>
                <w:t xml:space="preserve"> R.</w:t>
              </w:r>
              <w:r w:rsidR="00407D8C" w:rsidRPr="006B6AFE">
                <w:rPr>
                  <w:rFonts w:ascii="Arial" w:hAnsi="Arial" w:cs="Arial"/>
                  <w:noProof/>
                  <w:lang w:val="es-ES"/>
                </w:rPr>
                <w:t>, Bonino M., Azcona J. y Villar J.</w:t>
              </w:r>
              <w:r w:rsidRPr="006B6AFE">
                <w:rPr>
                  <w:rFonts w:ascii="Arial" w:hAnsi="Arial" w:cs="Arial"/>
                  <w:noProof/>
                  <w:lang w:val="es-ES"/>
                </w:rPr>
                <w:t xml:space="preserve"> (1978). </w:t>
              </w:r>
              <w:r w:rsidRPr="00A57C71">
                <w:rPr>
                  <w:rFonts w:ascii="Arial" w:hAnsi="Arial" w:cs="Arial"/>
                  <w:i/>
                  <w:iCs/>
                  <w:noProof/>
                  <w:lang w:val="es-ES"/>
                </w:rPr>
                <w:t>Efecto de la administración de Solanum malacoxylon en la calcificación de huevos de gallinas</w:t>
              </w:r>
              <w:r w:rsidRPr="006B6AFE">
                <w:rPr>
                  <w:rFonts w:ascii="Arial" w:hAnsi="Arial" w:cs="Arial"/>
                  <w:noProof/>
                  <w:lang w:val="es-ES"/>
                </w:rPr>
                <w:t>. Revista de Investigación Agropecuaria-RIA, INTA, serie 1</w:t>
              </w:r>
              <w:r w:rsidR="00407D8C" w:rsidRPr="006B6AFE">
                <w:rPr>
                  <w:rFonts w:ascii="Arial" w:hAnsi="Arial" w:cs="Arial"/>
                  <w:noProof/>
                  <w:lang w:val="es-ES"/>
                </w:rPr>
                <w:t>,</w:t>
              </w:r>
              <w:r w:rsidRPr="006B6AFE">
                <w:rPr>
                  <w:rFonts w:ascii="Arial" w:hAnsi="Arial" w:cs="Arial"/>
                  <w:noProof/>
                  <w:lang w:val="es-ES"/>
                </w:rPr>
                <w:t xml:space="preserve"> XIV, 67-76.</w:t>
              </w:r>
            </w:p>
            <w:p w14:paraId="4F87552C" w14:textId="732E15A1" w:rsidR="005A2B26" w:rsidRPr="006B6AFE" w:rsidRDefault="005A2B26"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lastRenderedPageBreak/>
                <w:t>Gil S., D</w:t>
              </w:r>
              <w:r w:rsidR="00407D8C" w:rsidRPr="00A44929">
                <w:rPr>
                  <w:rFonts w:ascii="Arial" w:hAnsi="Arial" w:cs="Arial"/>
                  <w:noProof/>
                  <w:lang w:val="en-US"/>
                </w:rPr>
                <w:t>allorso</w:t>
              </w:r>
              <w:r w:rsidRPr="00A44929">
                <w:rPr>
                  <w:rFonts w:ascii="Arial" w:hAnsi="Arial" w:cs="Arial"/>
                  <w:noProof/>
                  <w:lang w:val="en-US"/>
                </w:rPr>
                <w:t xml:space="preserve"> M.</w:t>
              </w:r>
              <w:r w:rsidR="00407D8C" w:rsidRPr="00A44929">
                <w:rPr>
                  <w:rFonts w:ascii="Arial" w:hAnsi="Arial" w:cs="Arial"/>
                  <w:noProof/>
                  <w:lang w:val="en-US"/>
                </w:rPr>
                <w:t xml:space="preserve"> y Horts R.</w:t>
              </w:r>
              <w:r w:rsidRPr="00A44929">
                <w:rPr>
                  <w:rFonts w:ascii="Arial" w:hAnsi="Arial" w:cs="Arial"/>
                  <w:noProof/>
                  <w:lang w:val="en-US"/>
                </w:rPr>
                <w:t xml:space="preserve"> (2007). </w:t>
              </w:r>
              <w:r w:rsidRPr="00A44929">
                <w:rPr>
                  <w:rFonts w:ascii="Arial" w:hAnsi="Arial" w:cs="Arial"/>
                  <w:i/>
                  <w:iCs/>
                  <w:noProof/>
                  <w:lang w:val="en-US"/>
                </w:rPr>
                <w:t>Screening of Vitamin D activity (VDA) of Solanum glaucophyllum leaves measured by radioimmunoassay (RIA).</w:t>
              </w:r>
              <w:r w:rsidRPr="00A44929">
                <w:rPr>
                  <w:rFonts w:ascii="Arial" w:hAnsi="Arial" w:cs="Arial"/>
                  <w:noProof/>
                  <w:lang w:val="en-US"/>
                </w:rPr>
                <w:t xml:space="preserve"> </w:t>
              </w:r>
              <w:r w:rsidRPr="006B6AFE">
                <w:rPr>
                  <w:rFonts w:ascii="Arial" w:hAnsi="Arial" w:cs="Arial"/>
                  <w:noProof/>
                  <w:lang w:val="es-ES"/>
                </w:rPr>
                <w:t>Journal of Steroid Biochemistry &amp; Molecular Biology 103, 483–486.</w:t>
              </w:r>
            </w:p>
            <w:p w14:paraId="15DB4EDB" w14:textId="4B56FB56"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 xml:space="preserve">González Sepúlveda Carlos Augusto, Barahona Rosales (2014). </w:t>
              </w:r>
              <w:r w:rsidRPr="00A44929">
                <w:rPr>
                  <w:rFonts w:ascii="Arial" w:hAnsi="Arial" w:cs="Arial"/>
                  <w:i/>
                  <w:iCs/>
                  <w:noProof/>
                  <w:lang w:val="en-US"/>
                </w:rPr>
                <w:t>Mode of action of vitamin D3, 1-</w:t>
              </w:r>
              <w:r w:rsidRPr="00A57C71">
                <w:rPr>
                  <w:rFonts w:ascii="Arial" w:hAnsi="Arial" w:cs="Arial"/>
                  <w:i/>
                  <w:iCs/>
                  <w:noProof/>
                  <w:lang w:val="es-ES"/>
                </w:rPr>
                <w:t>α</w:t>
              </w:r>
              <w:r w:rsidRPr="00A44929">
                <w:rPr>
                  <w:rFonts w:ascii="Arial" w:hAnsi="Arial" w:cs="Arial"/>
                  <w:i/>
                  <w:iCs/>
                  <w:noProof/>
                  <w:lang w:val="en-US"/>
                </w:rPr>
                <w:t>-hydroxycholecalciferol (1-</w:t>
              </w:r>
              <w:r w:rsidRPr="00A57C71">
                <w:rPr>
                  <w:rFonts w:ascii="Arial" w:hAnsi="Arial" w:cs="Arial"/>
                  <w:i/>
                  <w:iCs/>
                  <w:noProof/>
                  <w:lang w:val="es-ES"/>
                </w:rPr>
                <w:t>α</w:t>
              </w:r>
              <w:r w:rsidRPr="00A44929">
                <w:rPr>
                  <w:rFonts w:ascii="Arial" w:hAnsi="Arial" w:cs="Arial"/>
                  <w:i/>
                  <w:iCs/>
                  <w:noProof/>
                  <w:lang w:val="en-US"/>
                </w:rPr>
                <w:t>-OH-D3) and 25-hydroxycholecalciferol (25-OH-D3) in commercial laying hens.</w:t>
              </w:r>
              <w:r w:rsidRPr="00A44929">
                <w:rPr>
                  <w:rFonts w:ascii="Arial" w:hAnsi="Arial" w:cs="Arial"/>
                  <w:noProof/>
                  <w:lang w:val="en-US"/>
                </w:rPr>
                <w:t xml:space="preserve"> </w:t>
              </w:r>
              <w:r w:rsidRPr="006B6AFE">
                <w:rPr>
                  <w:rFonts w:ascii="Arial" w:hAnsi="Arial" w:cs="Arial"/>
                  <w:noProof/>
                  <w:lang w:val="es-ES"/>
                </w:rPr>
                <w:t>Revista CES Medicina Veterinaria y Zootecnia, Volumen 9, Número 1, 114-127.</w:t>
              </w:r>
            </w:p>
            <w:p w14:paraId="196CE12E" w14:textId="7E7A95C4"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Han J</w:t>
              </w:r>
              <w:r w:rsidR="00775554" w:rsidRPr="006B6AFE">
                <w:rPr>
                  <w:rFonts w:ascii="Arial" w:hAnsi="Arial" w:cs="Arial"/>
                  <w:noProof/>
                  <w:lang w:val="es-ES"/>
                </w:rPr>
                <w:t>.</w:t>
              </w:r>
              <w:r w:rsidRPr="006B6AFE">
                <w:rPr>
                  <w:rFonts w:ascii="Arial" w:hAnsi="Arial" w:cs="Arial"/>
                  <w:noProof/>
                  <w:lang w:val="es-ES"/>
                </w:rPr>
                <w:t>C</w:t>
              </w:r>
              <w:r w:rsidR="00775554" w:rsidRPr="006B6AFE">
                <w:rPr>
                  <w:rFonts w:ascii="Arial" w:hAnsi="Arial" w:cs="Arial"/>
                  <w:noProof/>
                  <w:lang w:val="es-ES"/>
                </w:rPr>
                <w:t>.</w:t>
              </w:r>
              <w:r w:rsidRPr="006B6AFE">
                <w:rPr>
                  <w:rFonts w:ascii="Arial" w:hAnsi="Arial" w:cs="Arial"/>
                  <w:noProof/>
                  <w:lang w:val="es-ES"/>
                </w:rPr>
                <w:t>, W</w:t>
              </w:r>
              <w:r w:rsidR="00775554" w:rsidRPr="006B6AFE">
                <w:rPr>
                  <w:rFonts w:ascii="Arial" w:hAnsi="Arial" w:cs="Arial"/>
                  <w:noProof/>
                  <w:lang w:val="es-ES"/>
                </w:rPr>
                <w:t xml:space="preserve">ang </w:t>
              </w:r>
              <w:r w:rsidRPr="006B6AFE">
                <w:rPr>
                  <w:rFonts w:ascii="Arial" w:hAnsi="Arial" w:cs="Arial"/>
                  <w:noProof/>
                  <w:lang w:val="es-ES"/>
                </w:rPr>
                <w:t>Y.</w:t>
              </w:r>
              <w:r w:rsidR="00775554" w:rsidRPr="006B6AFE">
                <w:rPr>
                  <w:rFonts w:ascii="Arial" w:hAnsi="Arial" w:cs="Arial"/>
                  <w:noProof/>
                  <w:lang w:val="es-ES"/>
                </w:rPr>
                <w:t>L., Qu H.X., Liang F., Zhang J.L., Shi C.X., Zhang X.L., Li L. y Xie Q.</w:t>
              </w:r>
              <w:r w:rsidRPr="006B6AFE">
                <w:rPr>
                  <w:rFonts w:ascii="Arial" w:hAnsi="Arial" w:cs="Arial"/>
                  <w:noProof/>
                  <w:lang w:val="es-ES"/>
                </w:rPr>
                <w:t xml:space="preserve"> (2012). </w:t>
              </w:r>
              <w:r w:rsidRPr="00A44929">
                <w:rPr>
                  <w:rFonts w:ascii="Arial" w:hAnsi="Arial" w:cs="Arial"/>
                  <w:i/>
                  <w:iCs/>
                  <w:noProof/>
                  <w:lang w:val="en-US"/>
                </w:rPr>
                <w:t xml:space="preserve">One alpha-hydroxycholecalciferol </w:t>
              </w:r>
              <w:r w:rsidR="00775554" w:rsidRPr="00A44929">
                <w:rPr>
                  <w:rFonts w:ascii="Arial" w:hAnsi="Arial" w:cs="Arial"/>
                  <w:i/>
                  <w:iCs/>
                  <w:noProof/>
                  <w:lang w:val="en-US"/>
                </w:rPr>
                <w:t>x.</w:t>
              </w:r>
              <w:r w:rsidRPr="00A44929">
                <w:rPr>
                  <w:rFonts w:ascii="Arial" w:hAnsi="Arial" w:cs="Arial"/>
                  <w:i/>
                  <w:iCs/>
                  <w:noProof/>
                  <w:lang w:val="en-US"/>
                </w:rPr>
                <w:t>mproves growth performance, tibia quality, and meat color of broilers fed calcium- and phosphorus-deficient diets.</w:t>
              </w:r>
              <w:r w:rsidRPr="00A44929">
                <w:rPr>
                  <w:rFonts w:ascii="Arial" w:hAnsi="Arial" w:cs="Arial"/>
                  <w:noProof/>
                  <w:lang w:val="en-US"/>
                </w:rPr>
                <w:t xml:space="preserve"> </w:t>
              </w:r>
              <w:r w:rsidRPr="006B6AFE">
                <w:rPr>
                  <w:rFonts w:ascii="Arial" w:hAnsi="Arial" w:cs="Arial"/>
                  <w:noProof/>
                  <w:lang w:val="es-ES"/>
                </w:rPr>
                <w:t>Asian-Australans Journal Animal Sciences;25, 267–271.</w:t>
              </w:r>
            </w:p>
            <w:p w14:paraId="3FD08A72" w14:textId="5E0EB848" w:rsidR="00C37714" w:rsidRPr="006B6AFE" w:rsidRDefault="00C37714"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Haussler, M. R., Wasserman, R. H., McCain, T. A., Peterlik, M., Bursac, K. M., &amp; Hughes, M. R. (1976). </w:t>
              </w:r>
              <w:r w:rsidRPr="00A44929">
                <w:rPr>
                  <w:rFonts w:ascii="Arial" w:hAnsi="Arial" w:cs="Arial"/>
                  <w:i/>
                  <w:iCs/>
                  <w:noProof/>
                  <w:lang w:val="en-US"/>
                </w:rPr>
                <w:t>1,25-Dihydroxyvitamin D3-glycoside: Identification of a calcinogenic principle of solanum malacoxylon.</w:t>
              </w:r>
              <w:r w:rsidRPr="00A44929">
                <w:rPr>
                  <w:rFonts w:ascii="Arial" w:hAnsi="Arial" w:cs="Arial"/>
                  <w:noProof/>
                  <w:lang w:val="en-US"/>
                </w:rPr>
                <w:t xml:space="preserve"> </w:t>
              </w:r>
              <w:r w:rsidRPr="006B6AFE">
                <w:rPr>
                  <w:rFonts w:ascii="Arial" w:hAnsi="Arial" w:cs="Arial"/>
                  <w:noProof/>
                  <w:lang w:val="es-ES"/>
                </w:rPr>
                <w:t>Life Sciences, 18, 1049–1056.</w:t>
              </w:r>
            </w:p>
            <w:p w14:paraId="0BE17915" w14:textId="77777777" w:rsidR="00CD7E27" w:rsidRDefault="001C0E49"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 xml:space="preserve">Haussler, M. R., M. R. Hughes, T. A. McCain, J. E. Zerwekh, P. F. Brumbaugh, W. Jubiz, and R. H. Wasserman. </w:t>
              </w:r>
              <w:r w:rsidR="00A57C71" w:rsidRPr="00A44929">
                <w:rPr>
                  <w:rFonts w:ascii="Arial" w:hAnsi="Arial" w:cs="Arial"/>
                  <w:noProof/>
                  <w:lang w:val="en-US"/>
                </w:rPr>
                <w:t>(</w:t>
              </w:r>
              <w:r w:rsidRPr="00A44929">
                <w:rPr>
                  <w:rFonts w:ascii="Arial" w:hAnsi="Arial" w:cs="Arial"/>
                  <w:noProof/>
                  <w:lang w:val="en-US"/>
                </w:rPr>
                <w:t>1977</w:t>
              </w:r>
              <w:r w:rsidR="00A57C71" w:rsidRPr="00A44929">
                <w:rPr>
                  <w:rFonts w:ascii="Arial" w:hAnsi="Arial" w:cs="Arial"/>
                  <w:noProof/>
                  <w:lang w:val="en-US"/>
                </w:rPr>
                <w:t>)</w:t>
              </w:r>
              <w:r w:rsidRPr="00A44929">
                <w:rPr>
                  <w:rFonts w:ascii="Arial" w:hAnsi="Arial" w:cs="Arial"/>
                  <w:noProof/>
                  <w:lang w:val="en-US"/>
                </w:rPr>
                <w:t xml:space="preserve">. </w:t>
              </w:r>
              <w:r w:rsidRPr="00A44929">
                <w:rPr>
                  <w:rFonts w:ascii="Arial" w:hAnsi="Arial" w:cs="Arial"/>
                  <w:i/>
                  <w:iCs/>
                  <w:noProof/>
                  <w:lang w:val="en-US"/>
                </w:rPr>
                <w:t>1,25-Dihydroxyvitamin D3: Mode of action in intestine and parathyroid glands, assay in humans and isolation of its glycoside from Solanum malacoxylon.</w:t>
              </w:r>
              <w:r w:rsidRPr="00A44929">
                <w:rPr>
                  <w:rFonts w:ascii="Arial" w:hAnsi="Arial" w:cs="Arial"/>
                  <w:noProof/>
                  <w:lang w:val="en-US"/>
                </w:rPr>
                <w:t xml:space="preserve"> </w:t>
              </w:r>
              <w:r w:rsidRPr="006B6AFE">
                <w:rPr>
                  <w:rFonts w:ascii="Arial" w:hAnsi="Arial" w:cs="Arial"/>
                  <w:noProof/>
                  <w:lang w:val="es-ES"/>
                </w:rPr>
                <w:t>Calcif. Tissue Res. 22(Suppl.),1–18.</w:t>
              </w:r>
            </w:p>
            <w:p w14:paraId="01076F57" w14:textId="4D739325" w:rsidR="005A2B26" w:rsidRPr="00180B69" w:rsidRDefault="00CD7E27" w:rsidP="006B6AFE">
              <w:pPr>
                <w:pStyle w:val="Bibliografa"/>
                <w:numPr>
                  <w:ilvl w:val="0"/>
                  <w:numId w:val="21"/>
                </w:numPr>
                <w:spacing w:line="360" w:lineRule="auto"/>
                <w:jc w:val="both"/>
                <w:rPr>
                  <w:rFonts w:ascii="Arial" w:hAnsi="Arial" w:cs="Arial"/>
                  <w:noProof/>
                  <w:lang w:val="en-US"/>
                </w:rPr>
              </w:pPr>
              <w:r w:rsidRPr="002F2D39">
                <w:rPr>
                  <w:rFonts w:ascii="Arial" w:hAnsi="Arial" w:cs="Arial"/>
                  <w:noProof/>
                </w:rPr>
                <w:t xml:space="preserve">Inet (Instituito Nacional de Educación Tecnológica). </w:t>
              </w:r>
              <w:r w:rsidRPr="00180B69">
                <w:rPr>
                  <w:rFonts w:ascii="Arial" w:hAnsi="Arial" w:cs="Arial"/>
                  <w:noProof/>
                  <w:lang w:val="en-US"/>
                </w:rPr>
                <w:t xml:space="preserve">(2010). </w:t>
              </w:r>
              <w:r w:rsidRPr="00180B69">
                <w:rPr>
                  <w:rFonts w:ascii="Arial" w:hAnsi="Arial" w:cs="Arial"/>
                  <w:i/>
                  <w:iCs/>
                  <w:noProof/>
                  <w:lang w:val="en-US"/>
                </w:rPr>
                <w:t>Sector Avícola, Informefinalpreliminar</w:t>
              </w:r>
              <w:r w:rsidRPr="00180B69">
                <w:rPr>
                  <w:rFonts w:ascii="Arial" w:hAnsi="Arial" w:cs="Arial"/>
                  <w:noProof/>
                  <w:lang w:val="en-US"/>
                </w:rPr>
                <w:t>.</w:t>
              </w:r>
              <w:r w:rsidR="00180B69" w:rsidRPr="00180B69">
                <w:rPr>
                  <w:rFonts w:ascii="Arial" w:hAnsi="Arial" w:cs="Arial"/>
                  <w:noProof/>
                  <w:lang w:val="en-US"/>
                </w:rPr>
                <w:t xml:space="preserve">(Disponibleen </w:t>
              </w:r>
              <w:hyperlink r:id="rId25" w:history="1">
                <w:r w:rsidR="00180B69" w:rsidRPr="00180B69">
                  <w:rPr>
                    <w:rFonts w:ascii="Arial" w:hAnsi="Arial" w:cs="Arial"/>
                    <w:noProof/>
                    <w:lang w:val="en-US"/>
                  </w:rPr>
                  <w:t>http://catalogo.inet.edu.ar/files/pdfs/info_sectorial/avicola-informe-sectorial.pdf</w:t>
                </w:r>
              </w:hyperlink>
              <w:r w:rsidR="00180B69" w:rsidRPr="00180B69">
                <w:rPr>
                  <w:rFonts w:ascii="Arial" w:hAnsi="Arial" w:cs="Arial"/>
                  <w:noProof/>
                  <w:lang w:val="en-US"/>
                </w:rPr>
                <w:t xml:space="preserve">) </w:t>
              </w:r>
              <w:r w:rsidR="005A2B26" w:rsidRPr="00180B69">
                <w:rPr>
                  <w:rFonts w:ascii="Arial" w:hAnsi="Arial" w:cs="Arial"/>
                  <w:noProof/>
                  <w:lang w:val="en-US"/>
                </w:rPr>
                <w:t xml:space="preserve"> </w:t>
              </w:r>
            </w:p>
            <w:p w14:paraId="154716FA" w14:textId="5D9D9EF0" w:rsidR="005A2B26" w:rsidRPr="00A44929" w:rsidRDefault="005A2B26" w:rsidP="006B6AFE">
              <w:pPr>
                <w:pStyle w:val="Bibliografa"/>
                <w:numPr>
                  <w:ilvl w:val="0"/>
                  <w:numId w:val="21"/>
                </w:numPr>
                <w:spacing w:line="360" w:lineRule="auto"/>
                <w:jc w:val="both"/>
                <w:rPr>
                  <w:rFonts w:ascii="Arial" w:hAnsi="Arial" w:cs="Arial"/>
                  <w:noProof/>
                  <w:lang w:val="en-US"/>
                </w:rPr>
              </w:pPr>
              <w:r w:rsidRPr="006B6AFE">
                <w:rPr>
                  <w:rFonts w:ascii="Arial" w:hAnsi="Arial" w:cs="Arial"/>
                  <w:noProof/>
                  <w:lang w:val="es-ES"/>
                </w:rPr>
                <w:t>Lima de Souza Castro F</w:t>
              </w:r>
              <w:r w:rsidR="00AE6A84" w:rsidRPr="006B6AFE">
                <w:rPr>
                  <w:rFonts w:ascii="Arial" w:hAnsi="Arial" w:cs="Arial"/>
                  <w:noProof/>
                  <w:lang w:val="es-ES"/>
                </w:rPr>
                <w:t>.</w:t>
              </w:r>
              <w:r w:rsidRPr="006B6AFE">
                <w:rPr>
                  <w:rFonts w:ascii="Arial" w:hAnsi="Arial" w:cs="Arial"/>
                  <w:noProof/>
                  <w:lang w:val="es-ES"/>
                </w:rPr>
                <w:t>, C</w:t>
              </w:r>
              <w:r w:rsidR="00AE6A84" w:rsidRPr="006B6AFE">
                <w:rPr>
                  <w:rFonts w:ascii="Arial" w:hAnsi="Arial" w:cs="Arial"/>
                  <w:noProof/>
                  <w:lang w:val="es-ES"/>
                </w:rPr>
                <w:t>arneiro Baiao N., Jefferson Quirino Louzada M., De Faria Melo E., Masseo Saldanha M., Viana Triginelli M. y Camargos Lara L. J.</w:t>
              </w:r>
              <w:r w:rsidRPr="006B6AFE">
                <w:rPr>
                  <w:rFonts w:ascii="Arial" w:hAnsi="Arial" w:cs="Arial"/>
                  <w:noProof/>
                  <w:lang w:val="es-ES"/>
                </w:rPr>
                <w:t xml:space="preserve"> (2018). </w:t>
              </w:r>
              <w:r w:rsidRPr="00A44929">
                <w:rPr>
                  <w:rFonts w:ascii="Arial" w:hAnsi="Arial" w:cs="Arial"/>
                  <w:i/>
                  <w:iCs/>
                  <w:noProof/>
                  <w:lang w:val="en-US"/>
                </w:rPr>
                <w:t>Effects of 1,25-dihydroxycholecalciferol and reduced vitamin D3 level on</w:t>
              </w:r>
              <w:r w:rsidRPr="00A44929">
                <w:rPr>
                  <w:rFonts w:ascii="Arial" w:hAnsi="Arial" w:cs="Arial"/>
                  <w:noProof/>
                  <w:lang w:val="en-US"/>
                </w:rPr>
                <w:t>. Revista Brasileira de Zootecnia, Brazilian Journal of Animal Science</w:t>
              </w:r>
              <w:r w:rsidR="00AE6A84" w:rsidRPr="00A44929">
                <w:rPr>
                  <w:rFonts w:ascii="Arial" w:hAnsi="Arial" w:cs="Arial"/>
                  <w:noProof/>
                  <w:lang w:val="en-US"/>
                </w:rPr>
                <w:t>, 47.</w:t>
              </w:r>
            </w:p>
            <w:p w14:paraId="64B515E6" w14:textId="320608AE" w:rsidR="005A2B26" w:rsidRPr="006B6AFE" w:rsidRDefault="005A2B26" w:rsidP="006B6AFE">
              <w:pPr>
                <w:pStyle w:val="Prrafodelista"/>
                <w:numPr>
                  <w:ilvl w:val="0"/>
                  <w:numId w:val="21"/>
                </w:numPr>
                <w:spacing w:line="360" w:lineRule="auto"/>
                <w:jc w:val="both"/>
                <w:rPr>
                  <w:rFonts w:ascii="Arial" w:hAnsi="Arial" w:cs="Arial"/>
                  <w:lang w:val="es-ES"/>
                </w:rPr>
              </w:pPr>
              <w:r w:rsidRPr="006B6AFE">
                <w:rPr>
                  <w:rFonts w:ascii="Arial" w:hAnsi="Arial" w:cs="Arial"/>
                  <w:lang w:val="es-ES"/>
                </w:rPr>
                <w:t>Medeiros Vieites F</w:t>
              </w:r>
              <w:r w:rsidR="0034238B" w:rsidRPr="006B6AFE">
                <w:rPr>
                  <w:rFonts w:ascii="Arial" w:hAnsi="Arial" w:cs="Arial"/>
                  <w:lang w:val="es-ES"/>
                </w:rPr>
                <w:t>.</w:t>
              </w:r>
              <w:r w:rsidRPr="006B6AFE">
                <w:rPr>
                  <w:rFonts w:ascii="Arial" w:hAnsi="Arial" w:cs="Arial"/>
                  <w:lang w:val="es-ES"/>
                </w:rPr>
                <w:t>, Pereira Nalon R</w:t>
              </w:r>
              <w:r w:rsidR="0034238B" w:rsidRPr="006B6AFE">
                <w:rPr>
                  <w:rFonts w:ascii="Arial" w:hAnsi="Arial" w:cs="Arial"/>
                  <w:lang w:val="es-ES"/>
                </w:rPr>
                <w:t>.</w:t>
              </w:r>
              <w:r w:rsidRPr="006B6AFE">
                <w:rPr>
                  <w:rFonts w:ascii="Arial" w:hAnsi="Arial" w:cs="Arial"/>
                  <w:lang w:val="es-ES"/>
                </w:rPr>
                <w:t>, Luiza Santos A</w:t>
              </w:r>
              <w:r w:rsidR="0034238B" w:rsidRPr="006B6AFE">
                <w:rPr>
                  <w:rFonts w:ascii="Arial" w:hAnsi="Arial" w:cs="Arial"/>
                  <w:lang w:val="es-ES"/>
                </w:rPr>
                <w:t>.</w:t>
              </w:r>
              <w:r w:rsidRPr="006B6AFE">
                <w:rPr>
                  <w:rFonts w:ascii="Arial" w:hAnsi="Arial" w:cs="Arial"/>
                  <w:lang w:val="es-ES"/>
                </w:rPr>
                <w:t>, Azevedo Castelo Branco P</w:t>
              </w:r>
              <w:r w:rsidR="0034238B" w:rsidRPr="006B6AFE">
                <w:rPr>
                  <w:rFonts w:ascii="Arial" w:hAnsi="Arial" w:cs="Arial"/>
                  <w:lang w:val="es-ES"/>
                </w:rPr>
                <w:t>.</w:t>
              </w:r>
              <w:r w:rsidRPr="006B6AFE">
                <w:rPr>
                  <w:rFonts w:ascii="Arial" w:hAnsi="Arial" w:cs="Arial"/>
                  <w:lang w:val="es-ES"/>
                </w:rPr>
                <w:t xml:space="preserve">, Silva Souza </w:t>
              </w:r>
              <w:r w:rsidR="00110E89" w:rsidRPr="006B6AFE">
                <w:rPr>
                  <w:rFonts w:ascii="Arial" w:hAnsi="Arial" w:cs="Arial"/>
                  <w:lang w:val="es-ES"/>
                </w:rPr>
                <w:tab/>
              </w:r>
              <w:r w:rsidR="0034238B" w:rsidRPr="006B6AFE">
                <w:rPr>
                  <w:rFonts w:ascii="Arial" w:hAnsi="Arial" w:cs="Arial"/>
                  <w:lang w:val="es-ES"/>
                </w:rPr>
                <w:t>C.</w:t>
              </w:r>
              <w:r w:rsidRPr="006B6AFE">
                <w:rPr>
                  <w:rFonts w:ascii="Arial" w:hAnsi="Arial" w:cs="Arial"/>
                  <w:lang w:val="es-ES"/>
                </w:rPr>
                <w:t>, Vianna Nunes R</w:t>
              </w:r>
              <w:r w:rsidR="0034238B" w:rsidRPr="006B6AFE">
                <w:rPr>
                  <w:rFonts w:ascii="Arial" w:hAnsi="Arial" w:cs="Arial"/>
                  <w:lang w:val="es-ES"/>
                </w:rPr>
                <w:t>.</w:t>
              </w:r>
              <w:r w:rsidRPr="006B6AFE">
                <w:rPr>
                  <w:rFonts w:ascii="Arial" w:hAnsi="Arial" w:cs="Arial"/>
                  <w:lang w:val="es-ES"/>
                </w:rPr>
                <w:t xml:space="preserve">, </w:t>
              </w:r>
              <w:r w:rsidR="00FB73C5" w:rsidRPr="006B6AFE">
                <w:rPr>
                  <w:rFonts w:ascii="Arial" w:hAnsi="Arial" w:cs="Arial"/>
                  <w:lang w:val="es-ES"/>
                </w:rPr>
                <w:t>Calderano A</w:t>
              </w:r>
              <w:r w:rsidR="0034238B" w:rsidRPr="006B6AFE">
                <w:rPr>
                  <w:rFonts w:ascii="Arial" w:hAnsi="Arial" w:cs="Arial"/>
                  <w:lang w:val="es-ES"/>
                </w:rPr>
                <w:t>.</w:t>
              </w:r>
              <w:r w:rsidR="00FB73C5" w:rsidRPr="006B6AFE">
                <w:rPr>
                  <w:rFonts w:ascii="Arial" w:hAnsi="Arial" w:cs="Arial"/>
                  <w:lang w:val="es-ES"/>
                </w:rPr>
                <w:t xml:space="preserve"> A</w:t>
              </w:r>
              <w:r w:rsidR="0034238B" w:rsidRPr="006B6AFE">
                <w:rPr>
                  <w:rFonts w:ascii="Arial" w:hAnsi="Arial" w:cs="Arial"/>
                  <w:lang w:val="es-ES"/>
                </w:rPr>
                <w:t>.</w:t>
              </w:r>
              <w:r w:rsidR="00FB73C5" w:rsidRPr="006B6AFE">
                <w:rPr>
                  <w:rFonts w:ascii="Arial" w:hAnsi="Arial" w:cs="Arial"/>
                  <w:lang w:val="es-ES"/>
                </w:rPr>
                <w:t>, Vital Monteiro de Arruda</w:t>
              </w:r>
              <w:r w:rsidR="0034238B" w:rsidRPr="006B6AFE">
                <w:rPr>
                  <w:rFonts w:ascii="Arial" w:hAnsi="Arial" w:cs="Arial"/>
                  <w:lang w:val="es-ES"/>
                </w:rPr>
                <w:t xml:space="preserve"> N</w:t>
              </w:r>
              <w:r w:rsidR="00FB73C5" w:rsidRPr="006B6AFE">
                <w:rPr>
                  <w:rFonts w:ascii="Arial" w:hAnsi="Arial" w:cs="Arial"/>
                  <w:lang w:val="es-ES"/>
                </w:rPr>
                <w:t xml:space="preserve">. (2014). </w:t>
              </w:r>
              <w:r w:rsidR="00FB73C5" w:rsidRPr="00A44929">
                <w:rPr>
                  <w:rFonts w:ascii="Arial" w:hAnsi="Arial" w:cs="Arial"/>
                  <w:i/>
                  <w:iCs/>
                  <w:lang w:val="en-US"/>
                </w:rPr>
                <w:t xml:space="preserve">Performance, </w:t>
              </w:r>
              <w:r w:rsidR="00110E89" w:rsidRPr="00A44929">
                <w:rPr>
                  <w:rFonts w:ascii="Arial" w:hAnsi="Arial" w:cs="Arial"/>
                  <w:i/>
                  <w:iCs/>
                  <w:lang w:val="en-US"/>
                </w:rPr>
                <w:tab/>
              </w:r>
              <w:r w:rsidR="00FB73C5" w:rsidRPr="00A44929">
                <w:rPr>
                  <w:rFonts w:ascii="Arial" w:hAnsi="Arial" w:cs="Arial"/>
                  <w:i/>
                  <w:iCs/>
                  <w:lang w:val="en-US"/>
                </w:rPr>
                <w:t>carcass</w:t>
              </w:r>
              <w:r w:rsidR="00110E89" w:rsidRPr="00A44929">
                <w:rPr>
                  <w:rFonts w:ascii="Arial" w:hAnsi="Arial" w:cs="Arial"/>
                  <w:i/>
                  <w:iCs/>
                  <w:lang w:val="en-US"/>
                </w:rPr>
                <w:t xml:space="preserve"> </w:t>
              </w:r>
              <w:r w:rsidR="00FB73C5" w:rsidRPr="00A44929">
                <w:rPr>
                  <w:rFonts w:ascii="Arial" w:hAnsi="Arial" w:cs="Arial"/>
                  <w:i/>
                  <w:iCs/>
                  <w:lang w:val="en-US"/>
                </w:rPr>
                <w:t>and noble cuts yield of broilers fed diets suppl</w:t>
              </w:r>
              <w:r w:rsidR="0034238B" w:rsidRPr="00A44929">
                <w:rPr>
                  <w:rFonts w:ascii="Arial" w:hAnsi="Arial" w:cs="Arial"/>
                  <w:i/>
                  <w:iCs/>
                  <w:lang w:val="en-US"/>
                </w:rPr>
                <w:t>emented with Solanum</w:t>
              </w:r>
              <w:r w:rsidR="00110E89" w:rsidRPr="00A44929">
                <w:rPr>
                  <w:rFonts w:ascii="Arial" w:hAnsi="Arial" w:cs="Arial"/>
                  <w:i/>
                  <w:iCs/>
                  <w:lang w:val="en-US"/>
                </w:rPr>
                <w:t xml:space="preserve"> </w:t>
              </w:r>
              <w:r w:rsidR="0034238B" w:rsidRPr="00A44929">
                <w:rPr>
                  <w:rFonts w:ascii="Arial" w:hAnsi="Arial" w:cs="Arial"/>
                  <w:i/>
                  <w:iCs/>
                  <w:lang w:val="en-US"/>
                </w:rPr>
                <w:t>glaucophyllum.</w:t>
              </w:r>
              <w:r w:rsidR="0034238B" w:rsidRPr="00A44929">
                <w:rPr>
                  <w:rFonts w:ascii="Arial" w:hAnsi="Arial" w:cs="Arial"/>
                  <w:lang w:val="en-US"/>
                </w:rPr>
                <w:t xml:space="preserve"> </w:t>
              </w:r>
              <w:r w:rsidR="0034238B" w:rsidRPr="006B6AFE">
                <w:rPr>
                  <w:rFonts w:ascii="Arial" w:hAnsi="Arial" w:cs="Arial"/>
                  <w:lang w:val="es-ES"/>
                </w:rPr>
                <w:t>Ciências Agrárias, v. 35, 1617-1626,</w:t>
              </w:r>
            </w:p>
            <w:p w14:paraId="62A1661A" w14:textId="77777777" w:rsidR="00BD653E" w:rsidRPr="006B6AFE" w:rsidRDefault="00BD653E" w:rsidP="006B6AFE">
              <w:pPr>
                <w:pStyle w:val="Prrafodelista"/>
                <w:spacing w:line="360" w:lineRule="auto"/>
                <w:jc w:val="both"/>
                <w:rPr>
                  <w:rFonts w:ascii="Arial" w:hAnsi="Arial" w:cs="Arial"/>
                  <w:lang w:eastAsia="es-AR"/>
                </w:rPr>
              </w:pPr>
            </w:p>
            <w:p w14:paraId="62D0F947" w14:textId="2C87D307" w:rsidR="007B1235" w:rsidRPr="006B6AFE" w:rsidRDefault="007B1235" w:rsidP="006B6AFE">
              <w:pPr>
                <w:pStyle w:val="Prrafodelista"/>
                <w:numPr>
                  <w:ilvl w:val="0"/>
                  <w:numId w:val="21"/>
                </w:numPr>
                <w:spacing w:line="360" w:lineRule="auto"/>
                <w:jc w:val="both"/>
                <w:rPr>
                  <w:rFonts w:ascii="Arial" w:hAnsi="Arial" w:cs="Arial"/>
                  <w:lang w:val="es-ES"/>
                </w:rPr>
              </w:pPr>
              <w:r w:rsidRPr="006B6AFE">
                <w:rPr>
                  <w:rFonts w:ascii="Arial" w:hAnsi="Arial" w:cs="Arial"/>
                  <w:lang w:val="es-ES"/>
                </w:rPr>
                <w:t xml:space="preserve">Medeiros Vieites F., Brusamarelo E., Serpa Vieira B., Gomes de Silva F., Silva Souza C., Da Silva Salles Correa G., García Caramori Jr. J. y Kling Henriques </w:t>
              </w:r>
              <w:r w:rsidRPr="006B6AFE">
                <w:rPr>
                  <w:rFonts w:ascii="Arial" w:hAnsi="Arial" w:cs="Arial"/>
                  <w:lang w:val="es-ES"/>
                </w:rPr>
                <w:lastRenderedPageBreak/>
                <w:t>moraes G. (</w:t>
              </w:r>
              <w:r w:rsidR="00B6207C" w:rsidRPr="006B6AFE">
                <w:rPr>
                  <w:rFonts w:ascii="Arial" w:hAnsi="Arial" w:cs="Arial"/>
                  <w:lang w:val="es-ES"/>
                </w:rPr>
                <w:t>2018). 1</w:t>
              </w:r>
              <w:r w:rsidR="00B6207C" w:rsidRPr="00A57C71">
                <w:rPr>
                  <w:rFonts w:ascii="Arial" w:hAnsi="Arial" w:cs="Arial"/>
                  <w:i/>
                  <w:iCs/>
                  <w:lang w:val="es-ES"/>
                </w:rPr>
                <w:t xml:space="preserve">,25 </w:t>
              </w:r>
              <w:r w:rsidR="00110E89" w:rsidRPr="00A57C71">
                <w:rPr>
                  <w:rFonts w:ascii="Arial" w:hAnsi="Arial" w:cs="Arial"/>
                  <w:i/>
                  <w:iCs/>
                  <w:lang w:val="es-ES"/>
                </w:rPr>
                <w:tab/>
              </w:r>
              <w:r w:rsidR="00B6207C" w:rsidRPr="00A57C71">
                <w:rPr>
                  <w:rFonts w:ascii="Arial" w:hAnsi="Arial" w:cs="Arial"/>
                  <w:i/>
                  <w:iCs/>
                  <w:lang w:val="es-ES"/>
                </w:rPr>
                <w:t xml:space="preserve">dihidroxicolecalciferol de origem herbal (Solanum glaucophyllum) suporta o desempenho </w:t>
              </w:r>
              <w:r w:rsidR="00110E89" w:rsidRPr="00A57C71">
                <w:rPr>
                  <w:rFonts w:ascii="Arial" w:hAnsi="Arial" w:cs="Arial"/>
                  <w:i/>
                  <w:iCs/>
                  <w:lang w:val="es-ES"/>
                </w:rPr>
                <w:tab/>
              </w:r>
              <w:r w:rsidR="00B6207C" w:rsidRPr="00A57C71">
                <w:rPr>
                  <w:rFonts w:ascii="Arial" w:hAnsi="Arial" w:cs="Arial"/>
                  <w:i/>
                  <w:iCs/>
                  <w:lang w:val="es-ES"/>
                </w:rPr>
                <w:t>normal e diminui os efeitos negativos da restrição de cálcio e fósforo sobre o desenvolvimento ósseo de frangos de corte.</w:t>
              </w:r>
              <w:r w:rsidR="00B6207C" w:rsidRPr="00A57C71">
                <w:rPr>
                  <w:rFonts w:ascii="Arial" w:hAnsi="Arial" w:cs="Arial"/>
                  <w:i/>
                  <w:iCs/>
                  <w:lang w:eastAsia="es-AR"/>
                </w:rPr>
                <w:t xml:space="preserve"> </w:t>
              </w:r>
              <w:r w:rsidR="00B6207C" w:rsidRPr="006B6AFE">
                <w:rPr>
                  <w:rFonts w:ascii="Arial" w:hAnsi="Arial" w:cs="Arial"/>
                  <w:color w:val="000000"/>
                  <w:lang w:eastAsia="es-AR"/>
                </w:rPr>
                <w:t>Ciências Agrárias, 39, 2205-2214,</w:t>
              </w:r>
            </w:p>
            <w:p w14:paraId="0B78C7CF" w14:textId="202894DF"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Ministerio de Agroindustria, S. d. (2017). Anuario Avícola. Anuario Avícola, 3-16.</w:t>
              </w:r>
            </w:p>
            <w:p w14:paraId="4FE3FAEA" w14:textId="61731539" w:rsidR="00EE3A69" w:rsidRPr="00A44929" w:rsidRDefault="00EE3A69" w:rsidP="006B6AFE">
              <w:pPr>
                <w:pStyle w:val="Bibliografa"/>
                <w:numPr>
                  <w:ilvl w:val="0"/>
                  <w:numId w:val="21"/>
                </w:numPr>
                <w:spacing w:line="360" w:lineRule="auto"/>
                <w:jc w:val="both"/>
                <w:rPr>
                  <w:rFonts w:ascii="Arial" w:hAnsi="Arial" w:cs="Arial"/>
                  <w:noProof/>
                  <w:lang w:val="en-US"/>
                </w:rPr>
              </w:pPr>
              <w:r w:rsidRPr="006B6AFE">
                <w:rPr>
                  <w:rFonts w:ascii="Arial" w:hAnsi="Arial" w:cs="Arial"/>
                  <w:noProof/>
                  <w:lang w:val="es-ES"/>
                </w:rPr>
                <w:t xml:space="preserve">Napoli J.L., Reeve I. E., Eisman, J. A., Schnoes H. K. y De Luca H.F. (1977). </w:t>
              </w:r>
              <w:r w:rsidRPr="00A44929">
                <w:rPr>
                  <w:rFonts w:ascii="Arial" w:hAnsi="Arial" w:cs="Arial"/>
                  <w:i/>
                  <w:iCs/>
                  <w:noProof/>
                  <w:lang w:val="en-US"/>
                </w:rPr>
                <w:t>Solanum glaucophyllum as source of 1,25-dihydroxyvitamin D3</w:t>
              </w:r>
              <w:r w:rsidRPr="00A44929">
                <w:rPr>
                  <w:rFonts w:ascii="Arial" w:hAnsi="Arial" w:cs="Arial"/>
                  <w:noProof/>
                  <w:lang w:val="en-US"/>
                </w:rPr>
                <w:t>. Journal of Biological Chemistry, 252, 2580-2583.</w:t>
              </w:r>
            </w:p>
            <w:p w14:paraId="339602DA" w14:textId="71B788E2" w:rsidR="005A2B26" w:rsidRPr="006B6AFE" w:rsidRDefault="00110E89" w:rsidP="006B6AFE">
              <w:pPr>
                <w:pStyle w:val="Prrafodelista"/>
                <w:numPr>
                  <w:ilvl w:val="0"/>
                  <w:numId w:val="21"/>
                </w:numPr>
                <w:autoSpaceDE w:val="0"/>
                <w:autoSpaceDN w:val="0"/>
                <w:adjustRightInd w:val="0"/>
                <w:spacing w:after="0" w:line="360" w:lineRule="auto"/>
                <w:jc w:val="both"/>
                <w:rPr>
                  <w:rFonts w:ascii="Arial" w:hAnsi="Arial" w:cs="Arial"/>
                  <w:noProof/>
                  <w:lang w:val="es-ES"/>
                </w:rPr>
              </w:pPr>
              <w:r w:rsidRPr="00A44929">
                <w:rPr>
                  <w:rFonts w:ascii="Arial" w:hAnsi="Arial" w:cs="Arial"/>
                  <w:noProof/>
                  <w:lang w:val="en-US"/>
                </w:rPr>
                <w:t xml:space="preserve">NRC - National Research Council. 1994. Nutrient requirements of poultry. </w:t>
              </w:r>
              <w:r w:rsidRPr="006B6AFE">
                <w:rPr>
                  <w:rFonts w:ascii="Arial" w:hAnsi="Arial" w:cs="Arial"/>
                  <w:noProof/>
                  <w:lang w:val="es-ES"/>
                </w:rPr>
                <w:t>9th ed. The National Academies Press, Washington, DC.</w:t>
              </w:r>
              <w:r w:rsidR="005A2B26" w:rsidRPr="006B6AFE">
                <w:rPr>
                  <w:rFonts w:ascii="Arial" w:hAnsi="Arial" w:cs="Arial"/>
                  <w:noProof/>
                  <w:lang w:val="es-ES"/>
                </w:rPr>
                <w:t xml:space="preserve"> </w:t>
              </w:r>
            </w:p>
            <w:p w14:paraId="19AE1B0C" w14:textId="77777777" w:rsidR="00110E89" w:rsidRPr="006B6AFE" w:rsidRDefault="00110E89" w:rsidP="006B6AFE">
              <w:pPr>
                <w:autoSpaceDE w:val="0"/>
                <w:autoSpaceDN w:val="0"/>
                <w:adjustRightInd w:val="0"/>
                <w:spacing w:after="0" w:line="360" w:lineRule="auto"/>
                <w:jc w:val="both"/>
                <w:rPr>
                  <w:rFonts w:ascii="Arial" w:hAnsi="Arial" w:cs="Arial"/>
                  <w:noProof/>
                  <w:lang w:val="es-ES"/>
                </w:rPr>
              </w:pPr>
            </w:p>
            <w:p w14:paraId="0A4A03C1" w14:textId="230F12D8"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Oviedo-Rondon, E.</w:t>
              </w:r>
              <w:r w:rsidR="005F50D3" w:rsidRPr="006B6AFE">
                <w:rPr>
                  <w:rFonts w:ascii="Arial" w:hAnsi="Arial" w:cs="Arial"/>
                  <w:noProof/>
                  <w:lang w:val="es-ES"/>
                </w:rPr>
                <w:t xml:space="preserve"> O.</w:t>
              </w:r>
              <w:r w:rsidRPr="006B6AFE">
                <w:rPr>
                  <w:rFonts w:ascii="Arial" w:hAnsi="Arial" w:cs="Arial"/>
                  <w:noProof/>
                  <w:lang w:val="es-ES"/>
                </w:rPr>
                <w:t xml:space="preserve"> (2009). </w:t>
              </w:r>
              <w:r w:rsidRPr="00A57C71">
                <w:rPr>
                  <w:rFonts w:ascii="Arial" w:hAnsi="Arial" w:cs="Arial"/>
                  <w:i/>
                  <w:iCs/>
                  <w:noProof/>
                  <w:lang w:val="es-ES"/>
                </w:rPr>
                <w:t>Aspectos nutricionales que influyen sobre la incidencia de problemas de patas en pollos de engorde</w:t>
              </w:r>
              <w:r w:rsidRPr="006B6AFE">
                <w:rPr>
                  <w:rFonts w:ascii="Arial" w:hAnsi="Arial" w:cs="Arial"/>
                  <w:noProof/>
                  <w:lang w:val="es-ES"/>
                </w:rPr>
                <w:t>. XXV Curso de Especializacion Fedna, Madrid.</w:t>
              </w:r>
            </w:p>
            <w:p w14:paraId="1452AE15" w14:textId="54A554FA" w:rsidR="00BD653E" w:rsidRPr="006B6AFE" w:rsidRDefault="00BD653E"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Peterlik, M., Bursac, K., Haussler, M. R., Hughes, M. R., &amp; Wasserman, R. H. (1976). </w:t>
              </w:r>
              <w:r w:rsidRPr="00A44929">
                <w:rPr>
                  <w:rFonts w:ascii="Arial" w:hAnsi="Arial" w:cs="Arial"/>
                  <w:i/>
                  <w:iCs/>
                  <w:noProof/>
                  <w:lang w:val="en-US"/>
                </w:rPr>
                <w:t>Further evidence for the 1,25-dihydroxyvitamin D-like activity of Solanum malacoxylon.</w:t>
              </w:r>
              <w:r w:rsidRPr="00A44929">
                <w:rPr>
                  <w:rFonts w:ascii="Arial" w:hAnsi="Arial" w:cs="Arial"/>
                  <w:noProof/>
                  <w:lang w:val="en-US"/>
                </w:rPr>
                <w:t xml:space="preserve"> </w:t>
              </w:r>
              <w:r w:rsidRPr="006B6AFE">
                <w:rPr>
                  <w:rFonts w:ascii="Arial" w:hAnsi="Arial" w:cs="Arial"/>
                  <w:noProof/>
                  <w:lang w:val="es-ES"/>
                </w:rPr>
                <w:t>Biochemical and Biophysical Research Communications, 70, 797–804.</w:t>
              </w:r>
            </w:p>
            <w:p w14:paraId="547EA8F3" w14:textId="2EB80E14" w:rsidR="005A2B26" w:rsidRPr="006B6AFE" w:rsidRDefault="005A2B26"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Procsal D. H. H</w:t>
              </w:r>
              <w:r w:rsidR="00114CA2" w:rsidRPr="00A44929">
                <w:rPr>
                  <w:rFonts w:ascii="Arial" w:hAnsi="Arial" w:cs="Arial"/>
                  <w:noProof/>
                  <w:lang w:val="en-US"/>
                </w:rPr>
                <w:t>enry T</w:t>
              </w:r>
              <w:r w:rsidRPr="00A44929">
                <w:rPr>
                  <w:rFonts w:ascii="Arial" w:hAnsi="Arial" w:cs="Arial"/>
                  <w:noProof/>
                  <w:lang w:val="en-US"/>
                </w:rPr>
                <w:t xml:space="preserve">. (1976). </w:t>
              </w:r>
              <w:r w:rsidRPr="00A44929">
                <w:rPr>
                  <w:rFonts w:ascii="Arial" w:hAnsi="Arial" w:cs="Arial"/>
                  <w:i/>
                  <w:iCs/>
                  <w:noProof/>
                  <w:lang w:val="en-US"/>
                </w:rPr>
                <w:t>1</w:t>
              </w:r>
              <w:r w:rsidRPr="00A57C71">
                <w:rPr>
                  <w:rFonts w:ascii="Arial" w:hAnsi="Arial" w:cs="Arial"/>
                  <w:i/>
                  <w:iCs/>
                  <w:noProof/>
                  <w:lang w:val="es-ES"/>
                </w:rPr>
                <w:t>α</w:t>
              </w:r>
              <w:r w:rsidRPr="00A44929">
                <w:rPr>
                  <w:rFonts w:ascii="Arial" w:hAnsi="Arial" w:cs="Arial"/>
                  <w:i/>
                  <w:iCs/>
                  <w:noProof/>
                  <w:lang w:val="en-US"/>
                </w:rPr>
                <w:t>,25-dihydroxyvitamin D3 like component present in the plant Solanum glaucophyllum.</w:t>
              </w:r>
              <w:r w:rsidRPr="00A44929">
                <w:rPr>
                  <w:rFonts w:ascii="Arial" w:hAnsi="Arial" w:cs="Arial"/>
                  <w:noProof/>
                  <w:lang w:val="en-US"/>
                </w:rPr>
                <w:t xml:space="preserve"> </w:t>
              </w:r>
              <w:r w:rsidRPr="006B6AFE">
                <w:rPr>
                  <w:rFonts w:ascii="Arial" w:hAnsi="Arial" w:cs="Arial"/>
                  <w:noProof/>
                  <w:lang w:val="es-ES"/>
                </w:rPr>
                <w:t>Endocrinology, 99, 437-444.</w:t>
              </w:r>
            </w:p>
            <w:p w14:paraId="1A246811" w14:textId="125DB2D0"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Quiles Marques García A</w:t>
              </w:r>
              <w:r w:rsidR="007B1235" w:rsidRPr="006B6AFE">
                <w:rPr>
                  <w:rFonts w:ascii="Arial" w:hAnsi="Arial" w:cs="Arial"/>
                  <w:noProof/>
                  <w:lang w:val="es-ES"/>
                </w:rPr>
                <w:t xml:space="preserve">. </w:t>
              </w:r>
              <w:r w:rsidRPr="006B6AFE">
                <w:rPr>
                  <w:rFonts w:ascii="Arial" w:hAnsi="Arial" w:cs="Arial"/>
                  <w:noProof/>
                  <w:lang w:val="es-ES"/>
                </w:rPr>
                <w:t>F</w:t>
              </w:r>
              <w:r w:rsidR="007B1235" w:rsidRPr="006B6AFE">
                <w:rPr>
                  <w:rFonts w:ascii="Arial" w:hAnsi="Arial" w:cs="Arial"/>
                  <w:noProof/>
                  <w:lang w:val="es-ES"/>
                </w:rPr>
                <w:t>.</w:t>
              </w:r>
              <w:r w:rsidRPr="006B6AFE">
                <w:rPr>
                  <w:rFonts w:ascii="Arial" w:hAnsi="Arial" w:cs="Arial"/>
                  <w:noProof/>
                  <w:lang w:val="es-ES"/>
                </w:rPr>
                <w:t>, E</w:t>
              </w:r>
              <w:r w:rsidR="007B1235" w:rsidRPr="006B6AFE">
                <w:rPr>
                  <w:rFonts w:ascii="Arial" w:hAnsi="Arial" w:cs="Arial"/>
                  <w:noProof/>
                  <w:lang w:val="es-ES"/>
                </w:rPr>
                <w:t xml:space="preserve">iko </w:t>
              </w:r>
              <w:r w:rsidRPr="006B6AFE">
                <w:rPr>
                  <w:rFonts w:ascii="Arial" w:hAnsi="Arial" w:cs="Arial"/>
                  <w:noProof/>
                  <w:lang w:val="es-ES"/>
                </w:rPr>
                <w:t>M</w:t>
              </w:r>
              <w:r w:rsidR="007B1235" w:rsidRPr="006B6AFE">
                <w:rPr>
                  <w:rFonts w:ascii="Arial" w:hAnsi="Arial" w:cs="Arial"/>
                  <w:noProof/>
                  <w:lang w:val="es-ES"/>
                </w:rPr>
                <w:t>urakami A., Do Amaral Duarte C. R., Ospina Rojas I. C., Picoli K. P. y Mangili Puzotti M.</w:t>
              </w:r>
              <w:r w:rsidRPr="006B6AFE">
                <w:rPr>
                  <w:rFonts w:ascii="Arial" w:hAnsi="Arial" w:cs="Arial"/>
                  <w:noProof/>
                  <w:lang w:val="es-ES"/>
                </w:rPr>
                <w:t xml:space="preserve"> (2013). </w:t>
              </w:r>
              <w:r w:rsidRPr="00A44929">
                <w:rPr>
                  <w:rFonts w:ascii="Arial" w:hAnsi="Arial" w:cs="Arial"/>
                  <w:i/>
                  <w:iCs/>
                  <w:noProof/>
                  <w:lang w:val="en-US"/>
                </w:rPr>
                <w:t>Use of Vitamin D3 and Its Metabolites in Broiler Chicken Feed on Performance, Bone Parameters and Meat Quality</w:t>
              </w:r>
              <w:r w:rsidRPr="00A44929">
                <w:rPr>
                  <w:rFonts w:ascii="Arial" w:hAnsi="Arial" w:cs="Arial"/>
                  <w:noProof/>
                  <w:lang w:val="en-US"/>
                </w:rPr>
                <w:t xml:space="preserve">. </w:t>
              </w:r>
              <w:r w:rsidRPr="006B6AFE">
                <w:rPr>
                  <w:rFonts w:ascii="Arial" w:hAnsi="Arial" w:cs="Arial"/>
                  <w:noProof/>
                  <w:lang w:val="es-ES"/>
                </w:rPr>
                <w:t>Asian-Australas Journal of Animals Science, 408-415.</w:t>
              </w:r>
            </w:p>
            <w:p w14:paraId="01B91C56" w14:textId="2D2B8359" w:rsidR="005A2B26" w:rsidRPr="006B6AFE" w:rsidRDefault="005A2B26"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 xml:space="preserve">Rolando, G. S. (2014). </w:t>
              </w:r>
              <w:r w:rsidRPr="00A44929">
                <w:rPr>
                  <w:rFonts w:ascii="Arial" w:hAnsi="Arial" w:cs="Arial"/>
                  <w:i/>
                  <w:iCs/>
                  <w:noProof/>
                  <w:lang w:val="en-US"/>
                </w:rPr>
                <w:t>Mode of action of vitamin D3, 1-</w:t>
              </w:r>
              <w:r w:rsidRPr="00A57C71">
                <w:rPr>
                  <w:rFonts w:ascii="Arial" w:hAnsi="Arial" w:cs="Arial"/>
                  <w:i/>
                  <w:iCs/>
                  <w:noProof/>
                  <w:lang w:val="es-ES"/>
                </w:rPr>
                <w:t>α</w:t>
              </w:r>
              <w:r w:rsidRPr="00A44929">
                <w:rPr>
                  <w:rFonts w:ascii="Arial" w:hAnsi="Arial" w:cs="Arial"/>
                  <w:i/>
                  <w:iCs/>
                  <w:noProof/>
                  <w:lang w:val="en-US"/>
                </w:rPr>
                <w:t>-hydroxycholecalciferol (1-</w:t>
              </w:r>
              <w:r w:rsidRPr="00A57C71">
                <w:rPr>
                  <w:rFonts w:ascii="Arial" w:hAnsi="Arial" w:cs="Arial"/>
                  <w:i/>
                  <w:iCs/>
                  <w:noProof/>
                  <w:lang w:val="es-ES"/>
                </w:rPr>
                <w:t>α</w:t>
              </w:r>
              <w:r w:rsidRPr="00A44929">
                <w:rPr>
                  <w:rFonts w:ascii="Arial" w:hAnsi="Arial" w:cs="Arial"/>
                  <w:i/>
                  <w:iCs/>
                  <w:noProof/>
                  <w:lang w:val="en-US"/>
                </w:rPr>
                <w:t>-OH-D3)</w:t>
              </w:r>
              <w:r w:rsidRPr="00A44929">
                <w:rPr>
                  <w:rFonts w:ascii="Arial" w:hAnsi="Arial" w:cs="Arial"/>
                  <w:noProof/>
                  <w:lang w:val="en-US"/>
                </w:rPr>
                <w:t xml:space="preserve">. </w:t>
              </w:r>
              <w:r w:rsidRPr="006B6AFE">
                <w:rPr>
                  <w:rFonts w:ascii="Arial" w:hAnsi="Arial" w:cs="Arial"/>
                  <w:noProof/>
                  <w:lang w:val="es-ES"/>
                </w:rPr>
                <w:t>Revista CES Medicina Veterinaria y Zootecnia, Volumen 9, Número 1, 114-127.</w:t>
              </w:r>
            </w:p>
            <w:p w14:paraId="3580BFA6" w14:textId="77777777"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Salvador D, F. D. (2009). V</w:t>
              </w:r>
              <w:r w:rsidRPr="00A57C71">
                <w:rPr>
                  <w:rFonts w:ascii="Arial" w:hAnsi="Arial" w:cs="Arial"/>
                  <w:i/>
                  <w:iCs/>
                  <w:noProof/>
                  <w:lang w:val="es-ES"/>
                </w:rPr>
                <w:t>itaminas D e C para poedeiras na fase inicial de produção de ovos</w:t>
              </w:r>
              <w:r w:rsidRPr="006B6AFE">
                <w:rPr>
                  <w:rFonts w:ascii="Arial" w:hAnsi="Arial" w:cs="Arial"/>
                  <w:noProof/>
                  <w:lang w:val="es-ES"/>
                </w:rPr>
                <w:t>. Brazilian Journal of Animal Science 38, 887–892.</w:t>
              </w:r>
            </w:p>
            <w:p w14:paraId="274503D2" w14:textId="4237B522" w:rsidR="005A2B26" w:rsidRPr="006B6AFE" w:rsidRDefault="005A2B26"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Scott ML, N</w:t>
              </w:r>
              <w:r w:rsidR="00A216DA" w:rsidRPr="00A44929">
                <w:rPr>
                  <w:rFonts w:ascii="Arial" w:hAnsi="Arial" w:cs="Arial"/>
                  <w:noProof/>
                  <w:lang w:val="en-US"/>
                </w:rPr>
                <w:t>esheim</w:t>
              </w:r>
              <w:r w:rsidRPr="00A44929">
                <w:rPr>
                  <w:rFonts w:ascii="Arial" w:hAnsi="Arial" w:cs="Arial"/>
                  <w:noProof/>
                  <w:lang w:val="en-US"/>
                </w:rPr>
                <w:t xml:space="preserve"> M.</w:t>
              </w:r>
              <w:r w:rsidR="00A216DA" w:rsidRPr="00A44929">
                <w:rPr>
                  <w:rFonts w:ascii="Arial" w:hAnsi="Arial" w:cs="Arial"/>
                  <w:noProof/>
                  <w:lang w:val="en-US"/>
                </w:rPr>
                <w:t>C. y Young R. J.</w:t>
              </w:r>
              <w:r w:rsidRPr="00A44929">
                <w:rPr>
                  <w:rFonts w:ascii="Arial" w:hAnsi="Arial" w:cs="Arial"/>
                  <w:noProof/>
                  <w:lang w:val="en-US"/>
                </w:rPr>
                <w:t xml:space="preserve"> (1973). </w:t>
              </w:r>
              <w:r w:rsidRPr="00A57C71">
                <w:rPr>
                  <w:rFonts w:ascii="Arial" w:hAnsi="Arial" w:cs="Arial"/>
                  <w:i/>
                  <w:iCs/>
                  <w:noProof/>
                  <w:lang w:val="es-ES"/>
                </w:rPr>
                <w:t>Alimentación de las aves</w:t>
              </w:r>
              <w:r w:rsidRPr="006B6AFE">
                <w:rPr>
                  <w:rFonts w:ascii="Arial" w:hAnsi="Arial" w:cs="Arial"/>
                  <w:noProof/>
                  <w:lang w:val="es-ES"/>
                </w:rPr>
                <w:t>. Ed. GEA, Barcelona, p.143–151.</w:t>
              </w:r>
            </w:p>
            <w:p w14:paraId="1DB068D5" w14:textId="77777777"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lastRenderedPageBreak/>
                <w:t xml:space="preserve">Silva, F. A., Moraes, G. H., Rodrigues, A. C., &amp; Oliveira, M. G. (2001). </w:t>
              </w:r>
              <w:r w:rsidRPr="00A57C71">
                <w:rPr>
                  <w:rFonts w:ascii="Arial" w:hAnsi="Arial" w:cs="Arial"/>
                  <w:i/>
                  <w:iCs/>
                  <w:noProof/>
                  <w:lang w:val="es-ES"/>
                </w:rPr>
                <w:t>Efeitos do ácido L-glutâmico e da vitamina D3 no desempenho e nas anomalias ósseas de pintos de corte.</w:t>
              </w:r>
              <w:r w:rsidRPr="006B6AFE">
                <w:rPr>
                  <w:rFonts w:ascii="Arial" w:hAnsi="Arial" w:cs="Arial"/>
                  <w:noProof/>
                  <w:lang w:val="es-ES"/>
                </w:rPr>
                <w:t xml:space="preserve"> Revista Brasileira de Zootecnia, 2059-2066.</w:t>
              </w:r>
            </w:p>
            <w:p w14:paraId="13B2692E" w14:textId="170228C4" w:rsidR="005A2B26" w:rsidRPr="006B6AFE" w:rsidRDefault="005A2B26"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S</w:t>
              </w:r>
              <w:r w:rsidR="00A216DA" w:rsidRPr="00A44929">
                <w:rPr>
                  <w:rFonts w:ascii="Arial" w:hAnsi="Arial" w:cs="Arial"/>
                  <w:noProof/>
                  <w:lang w:val="en-US"/>
                </w:rPr>
                <w:t>oares</w:t>
              </w:r>
              <w:r w:rsidRPr="00A44929">
                <w:rPr>
                  <w:rFonts w:ascii="Arial" w:hAnsi="Arial" w:cs="Arial"/>
                  <w:noProof/>
                  <w:lang w:val="en-US"/>
                </w:rPr>
                <w:t xml:space="preserve"> J.H., K</w:t>
              </w:r>
              <w:r w:rsidR="00A216DA" w:rsidRPr="00A44929">
                <w:rPr>
                  <w:rFonts w:ascii="Arial" w:hAnsi="Arial" w:cs="Arial"/>
                  <w:noProof/>
                  <w:lang w:val="en-US"/>
                </w:rPr>
                <w:t>err</w:t>
              </w:r>
              <w:r w:rsidRPr="00A44929">
                <w:rPr>
                  <w:rFonts w:ascii="Arial" w:hAnsi="Arial" w:cs="Arial"/>
                  <w:noProof/>
                  <w:lang w:val="en-US"/>
                </w:rPr>
                <w:t>. J.</w:t>
              </w:r>
              <w:r w:rsidR="00A216DA" w:rsidRPr="00A44929">
                <w:rPr>
                  <w:rFonts w:ascii="Arial" w:hAnsi="Arial" w:cs="Arial"/>
                  <w:noProof/>
                  <w:lang w:val="en-US"/>
                </w:rPr>
                <w:t>M. y Gray R. W.</w:t>
              </w:r>
              <w:r w:rsidRPr="00A44929">
                <w:rPr>
                  <w:rFonts w:ascii="Arial" w:hAnsi="Arial" w:cs="Arial"/>
                  <w:noProof/>
                  <w:lang w:val="en-US"/>
                </w:rPr>
                <w:t xml:space="preserve"> (1995). </w:t>
              </w:r>
              <w:r w:rsidRPr="00A44929">
                <w:rPr>
                  <w:rFonts w:ascii="Arial" w:hAnsi="Arial" w:cs="Arial"/>
                  <w:i/>
                  <w:iCs/>
                  <w:noProof/>
                  <w:lang w:val="en-US"/>
                </w:rPr>
                <w:t xml:space="preserve">25-Hydroxycholecalciferol in Poultry </w:t>
              </w:r>
              <w:r w:rsidRPr="00A44929">
                <w:rPr>
                  <w:rFonts w:ascii="Arial" w:hAnsi="Arial" w:cs="Arial"/>
                  <w:noProof/>
                  <w:lang w:val="en-US"/>
                </w:rPr>
                <w:t xml:space="preserve">Nutrition. </w:t>
              </w:r>
              <w:r w:rsidRPr="006B6AFE">
                <w:rPr>
                  <w:rFonts w:ascii="Arial" w:hAnsi="Arial" w:cs="Arial"/>
                  <w:noProof/>
                  <w:lang w:val="es-ES"/>
                </w:rPr>
                <w:t>Poultry Science, Volume 74, Issue 12, 1919–1934,.</w:t>
              </w:r>
            </w:p>
            <w:p w14:paraId="48E2A0BF" w14:textId="4693C38C" w:rsidR="00EE3A69" w:rsidRPr="006B6AFE" w:rsidRDefault="00EE3A69"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 xml:space="preserve">Wasserman R.H., Henion J.D., Haussler M.R. y McCain T.A. (1976). </w:t>
              </w:r>
              <w:r w:rsidRPr="00A44929">
                <w:rPr>
                  <w:rFonts w:ascii="Arial" w:hAnsi="Arial" w:cs="Arial"/>
                  <w:i/>
                  <w:iCs/>
                  <w:noProof/>
                  <w:lang w:val="en-US"/>
                </w:rPr>
                <w:t>Calcinogenic factor in Solanum malacoxylon: evidence that it is 1,25-dihydroxyvitamin D3-glycoside</w:t>
              </w:r>
              <w:r w:rsidRPr="00A44929">
                <w:rPr>
                  <w:rFonts w:ascii="Arial" w:hAnsi="Arial" w:cs="Arial"/>
                  <w:noProof/>
                  <w:lang w:val="en-US"/>
                </w:rPr>
                <w:t xml:space="preserve">. </w:t>
              </w:r>
              <w:r w:rsidRPr="006B6AFE">
                <w:rPr>
                  <w:rFonts w:ascii="Arial" w:hAnsi="Arial" w:cs="Arial"/>
                  <w:noProof/>
                  <w:lang w:val="es-ES"/>
                </w:rPr>
                <w:t>Science 194, 853-855.</w:t>
              </w:r>
            </w:p>
            <w:p w14:paraId="61C2D06F" w14:textId="29EE1C4A" w:rsidR="005A2B26" w:rsidRPr="006B6AFE" w:rsidRDefault="005A2B26" w:rsidP="006B6AFE">
              <w:pPr>
                <w:pStyle w:val="Bibliografa"/>
                <w:numPr>
                  <w:ilvl w:val="0"/>
                  <w:numId w:val="21"/>
                </w:numPr>
                <w:spacing w:line="360" w:lineRule="auto"/>
                <w:jc w:val="both"/>
                <w:rPr>
                  <w:rFonts w:ascii="Arial" w:hAnsi="Arial" w:cs="Arial"/>
                  <w:noProof/>
                  <w:lang w:val="es-ES"/>
                </w:rPr>
              </w:pPr>
              <w:r w:rsidRPr="00A44929">
                <w:rPr>
                  <w:rFonts w:ascii="Arial" w:hAnsi="Arial" w:cs="Arial"/>
                  <w:noProof/>
                  <w:lang w:val="en-US"/>
                </w:rPr>
                <w:t>W</w:t>
              </w:r>
              <w:r w:rsidR="00A57C71" w:rsidRPr="00A44929">
                <w:rPr>
                  <w:rFonts w:ascii="Arial" w:hAnsi="Arial" w:cs="Arial"/>
                  <w:noProof/>
                  <w:lang w:val="en-US"/>
                </w:rPr>
                <w:t>aldroup</w:t>
              </w:r>
              <w:r w:rsidRPr="00A44929">
                <w:rPr>
                  <w:rFonts w:ascii="Arial" w:hAnsi="Arial" w:cs="Arial"/>
                  <w:noProof/>
                  <w:lang w:val="en-US"/>
                </w:rPr>
                <w:t>, P. S. (1965).</w:t>
              </w:r>
              <w:r w:rsidRPr="00A44929">
                <w:rPr>
                  <w:rFonts w:ascii="Arial" w:hAnsi="Arial" w:cs="Arial"/>
                  <w:i/>
                  <w:iCs/>
                  <w:noProof/>
                  <w:lang w:val="en-US"/>
                </w:rPr>
                <w:t xml:space="preserve"> Studies on the vitamin D3 requirement of the broiler chick.</w:t>
              </w:r>
              <w:r w:rsidRPr="00A44929">
                <w:rPr>
                  <w:rFonts w:ascii="Arial" w:hAnsi="Arial" w:cs="Arial"/>
                  <w:noProof/>
                  <w:lang w:val="en-US"/>
                </w:rPr>
                <w:t xml:space="preserve"> </w:t>
              </w:r>
              <w:r w:rsidRPr="006B6AFE">
                <w:rPr>
                  <w:rFonts w:ascii="Arial" w:hAnsi="Arial" w:cs="Arial"/>
                  <w:noProof/>
                  <w:lang w:val="es-ES"/>
                </w:rPr>
                <w:t>Poultry Science, 44, 543–548.</w:t>
              </w:r>
            </w:p>
            <w:p w14:paraId="09C30C2B" w14:textId="173DE35F" w:rsidR="005A2B26" w:rsidRPr="00A44929" w:rsidRDefault="005A2B26" w:rsidP="006B6AFE">
              <w:pPr>
                <w:pStyle w:val="Bibliografa"/>
                <w:numPr>
                  <w:ilvl w:val="0"/>
                  <w:numId w:val="21"/>
                </w:numPr>
                <w:spacing w:line="360" w:lineRule="auto"/>
                <w:jc w:val="both"/>
                <w:rPr>
                  <w:rFonts w:ascii="Arial" w:hAnsi="Arial" w:cs="Arial"/>
                  <w:noProof/>
                  <w:lang w:val="en-US"/>
                </w:rPr>
              </w:pPr>
              <w:r w:rsidRPr="00A44929">
                <w:rPr>
                  <w:rFonts w:ascii="Arial" w:hAnsi="Arial" w:cs="Arial"/>
                  <w:noProof/>
                  <w:lang w:val="en-US"/>
                </w:rPr>
                <w:t>W</w:t>
              </w:r>
              <w:r w:rsidR="00A57C71" w:rsidRPr="00A44929">
                <w:rPr>
                  <w:rFonts w:ascii="Arial" w:hAnsi="Arial" w:cs="Arial"/>
                  <w:noProof/>
                  <w:lang w:val="en-US"/>
                </w:rPr>
                <w:t>hitehead</w:t>
              </w:r>
              <w:r w:rsidRPr="00A44929">
                <w:rPr>
                  <w:rFonts w:ascii="Arial" w:hAnsi="Arial" w:cs="Arial"/>
                  <w:noProof/>
                  <w:lang w:val="en-US"/>
                </w:rPr>
                <w:t>, C.</w:t>
              </w:r>
              <w:r w:rsidR="002822AA" w:rsidRPr="00A44929">
                <w:rPr>
                  <w:rFonts w:ascii="Arial" w:hAnsi="Arial" w:cs="Arial"/>
                  <w:noProof/>
                  <w:lang w:val="en-US"/>
                </w:rPr>
                <w:t>C.,</w:t>
              </w:r>
              <w:r w:rsidRPr="00A44929">
                <w:rPr>
                  <w:rFonts w:ascii="Arial" w:hAnsi="Arial" w:cs="Arial"/>
                  <w:noProof/>
                  <w:lang w:val="en-US"/>
                </w:rPr>
                <w:t xml:space="preserve"> M</w:t>
              </w:r>
              <w:r w:rsidR="002822AA" w:rsidRPr="00A44929">
                <w:rPr>
                  <w:rFonts w:ascii="Arial" w:hAnsi="Arial" w:cs="Arial"/>
                  <w:noProof/>
                  <w:lang w:val="en-US"/>
                </w:rPr>
                <w:t>C Cormack H. A., Mcteir L. y Fleming R. H.</w:t>
              </w:r>
              <w:r w:rsidRPr="00A44929">
                <w:rPr>
                  <w:rFonts w:ascii="Arial" w:hAnsi="Arial" w:cs="Arial"/>
                  <w:noProof/>
                  <w:lang w:val="en-US"/>
                </w:rPr>
                <w:t xml:space="preserve"> (2004). </w:t>
              </w:r>
              <w:r w:rsidRPr="00A44929">
                <w:rPr>
                  <w:rFonts w:ascii="Arial" w:hAnsi="Arial" w:cs="Arial"/>
                  <w:i/>
                  <w:iCs/>
                  <w:noProof/>
                  <w:lang w:val="en-US"/>
                </w:rPr>
                <w:t>High vitamin D3 requirements in broilers for bone quality and prevention of tibial dyschondroplasia and interactions with dietary calcium, available phosphorus and vitamin A</w:t>
              </w:r>
              <w:r w:rsidRPr="00A44929">
                <w:rPr>
                  <w:rFonts w:ascii="Arial" w:hAnsi="Arial" w:cs="Arial"/>
                  <w:noProof/>
                  <w:lang w:val="en-US"/>
                </w:rPr>
                <w:t>. British Poultry Science, 45, 425–436.</w:t>
              </w:r>
            </w:p>
            <w:p w14:paraId="1AB678EF" w14:textId="69E09582" w:rsidR="005A2B26" w:rsidRPr="006B6AFE" w:rsidRDefault="005A2B26" w:rsidP="006B6AFE">
              <w:pPr>
                <w:pStyle w:val="Bibliografa"/>
                <w:numPr>
                  <w:ilvl w:val="0"/>
                  <w:numId w:val="21"/>
                </w:numPr>
                <w:spacing w:line="360" w:lineRule="auto"/>
                <w:jc w:val="both"/>
                <w:rPr>
                  <w:rFonts w:ascii="Arial" w:hAnsi="Arial" w:cs="Arial"/>
                  <w:noProof/>
                  <w:lang w:val="es-ES"/>
                </w:rPr>
              </w:pPr>
              <w:r w:rsidRPr="006B6AFE">
                <w:rPr>
                  <w:rFonts w:ascii="Arial" w:hAnsi="Arial" w:cs="Arial"/>
                  <w:noProof/>
                  <w:lang w:val="es-ES"/>
                </w:rPr>
                <w:t>Zuluaga Espinosa N. A., A</w:t>
              </w:r>
              <w:r w:rsidR="001C2395" w:rsidRPr="006B6AFE">
                <w:rPr>
                  <w:rFonts w:ascii="Arial" w:hAnsi="Arial" w:cs="Arial"/>
                  <w:noProof/>
                  <w:lang w:val="es-ES"/>
                </w:rPr>
                <w:t xml:space="preserve">lfaro </w:t>
              </w:r>
              <w:r w:rsidRPr="006B6AFE">
                <w:rPr>
                  <w:rFonts w:ascii="Arial" w:hAnsi="Arial" w:cs="Arial"/>
                  <w:noProof/>
                  <w:lang w:val="es-ES"/>
                </w:rPr>
                <w:t>V</w:t>
              </w:r>
              <w:r w:rsidR="001C2395" w:rsidRPr="006B6AFE">
                <w:rPr>
                  <w:rFonts w:ascii="Arial" w:hAnsi="Arial" w:cs="Arial"/>
                  <w:noProof/>
                  <w:lang w:val="es-ES"/>
                </w:rPr>
                <w:t>elásquez J. M., Gonzalez V. B., Jiménez Blanco K. E. y Campuzano Maya</w:t>
              </w:r>
              <w:r w:rsidR="005F50D3" w:rsidRPr="006B6AFE">
                <w:rPr>
                  <w:rFonts w:ascii="Arial" w:hAnsi="Arial" w:cs="Arial"/>
                  <w:noProof/>
                  <w:lang w:val="es-ES"/>
                </w:rPr>
                <w:t xml:space="preserve"> G.</w:t>
              </w:r>
              <w:r w:rsidRPr="006B6AFE">
                <w:rPr>
                  <w:rFonts w:ascii="Arial" w:hAnsi="Arial" w:cs="Arial"/>
                  <w:noProof/>
                  <w:lang w:val="es-ES"/>
                </w:rPr>
                <w:t xml:space="preserve"> (2011). </w:t>
              </w:r>
              <w:r w:rsidRPr="00A57C71">
                <w:rPr>
                  <w:rFonts w:ascii="Arial" w:hAnsi="Arial" w:cs="Arial"/>
                  <w:i/>
                  <w:iCs/>
                  <w:noProof/>
                  <w:lang w:val="es-ES"/>
                </w:rPr>
                <w:t>Vitamina D: nuevos paradigmas</w:t>
              </w:r>
              <w:r w:rsidRPr="006B6AFE">
                <w:rPr>
                  <w:rFonts w:ascii="Arial" w:hAnsi="Arial" w:cs="Arial"/>
                  <w:noProof/>
                  <w:lang w:val="es-ES"/>
                </w:rPr>
                <w:t>. Medicina &amp; Laboratorio, volumen 17, 211:246.</w:t>
              </w:r>
            </w:p>
            <w:p w14:paraId="02B3F21C" w14:textId="0E6B2927" w:rsidR="00E26522" w:rsidRDefault="00E26522" w:rsidP="006B6AFE">
              <w:pPr>
                <w:spacing w:line="360" w:lineRule="auto"/>
                <w:jc w:val="both"/>
              </w:pPr>
              <w:r w:rsidRPr="006B6AFE">
                <w:rPr>
                  <w:rFonts w:ascii="Arial" w:hAnsi="Arial" w:cs="Arial"/>
                  <w:b/>
                  <w:bCs/>
                </w:rPr>
                <w:fldChar w:fldCharType="end"/>
              </w:r>
            </w:p>
          </w:sdtContent>
        </w:sdt>
      </w:sdtContent>
    </w:sdt>
    <w:p w14:paraId="34154E36" w14:textId="572EB0C5" w:rsidR="00E26522" w:rsidRDefault="00E26522" w:rsidP="006B6AFE">
      <w:pPr>
        <w:spacing w:line="360" w:lineRule="auto"/>
        <w:jc w:val="both"/>
      </w:pPr>
    </w:p>
    <w:p w14:paraId="5BD4B76A" w14:textId="0C4AFF05" w:rsidR="00E26522" w:rsidRDefault="00E26522" w:rsidP="006B6AFE">
      <w:pPr>
        <w:spacing w:line="360" w:lineRule="auto"/>
        <w:jc w:val="both"/>
      </w:pPr>
    </w:p>
    <w:p w14:paraId="569B7C1C" w14:textId="19786EB5" w:rsidR="000941CF" w:rsidRPr="004A6626" w:rsidRDefault="000941CF" w:rsidP="006B6AFE">
      <w:pPr>
        <w:spacing w:line="360" w:lineRule="auto"/>
        <w:jc w:val="both"/>
        <w:rPr>
          <w:rFonts w:ascii="Arial" w:hAnsi="Arial" w:cs="Arial"/>
        </w:rPr>
      </w:pPr>
    </w:p>
    <w:p w14:paraId="18A2A252" w14:textId="77777777" w:rsidR="008E2D8E" w:rsidRPr="004A6626" w:rsidRDefault="008E2D8E" w:rsidP="006B6AFE">
      <w:pPr>
        <w:spacing w:line="360" w:lineRule="auto"/>
        <w:jc w:val="both"/>
        <w:rPr>
          <w:rFonts w:ascii="Arial" w:hAnsi="Arial" w:cs="Arial"/>
        </w:rPr>
      </w:pPr>
    </w:p>
    <w:p w14:paraId="3239D325" w14:textId="77777777" w:rsidR="00314441" w:rsidRPr="004A6626" w:rsidRDefault="00314441" w:rsidP="006B6AFE">
      <w:pPr>
        <w:spacing w:line="360" w:lineRule="auto"/>
        <w:jc w:val="both"/>
        <w:rPr>
          <w:rFonts w:ascii="Arial" w:hAnsi="Arial" w:cs="Arial"/>
          <w:sz w:val="24"/>
          <w:szCs w:val="24"/>
        </w:rPr>
      </w:pPr>
    </w:p>
    <w:sectPr w:rsidR="00314441" w:rsidRPr="004A6626" w:rsidSect="008C5406">
      <w:footerReference w:type="default" r:id="rId26"/>
      <w:pgSz w:w="11906" w:h="16838" w:code="9"/>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E3B76" w14:textId="77777777" w:rsidR="00002581" w:rsidRDefault="00002581" w:rsidP="007A048C">
      <w:pPr>
        <w:spacing w:after="0" w:line="240" w:lineRule="auto"/>
      </w:pPr>
      <w:r>
        <w:separator/>
      </w:r>
    </w:p>
  </w:endnote>
  <w:endnote w:type="continuationSeparator" w:id="0">
    <w:p w14:paraId="28472AD2" w14:textId="77777777" w:rsidR="00002581" w:rsidRDefault="00002581" w:rsidP="007A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AdvOT6af9549b">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716892"/>
      <w:docPartObj>
        <w:docPartGallery w:val="Page Numbers (Bottom of Page)"/>
        <w:docPartUnique/>
      </w:docPartObj>
    </w:sdtPr>
    <w:sdtEndPr/>
    <w:sdtContent>
      <w:p w14:paraId="0B5A3032" w14:textId="3F62C95D" w:rsidR="00F23811" w:rsidRDefault="00F23811">
        <w:pPr>
          <w:pStyle w:val="Piedepgina"/>
          <w:jc w:val="center"/>
        </w:pPr>
        <w:r>
          <w:fldChar w:fldCharType="begin"/>
        </w:r>
        <w:r>
          <w:instrText>PAGE   \* MERGEFORMAT</w:instrText>
        </w:r>
        <w:r>
          <w:fldChar w:fldCharType="separate"/>
        </w:r>
        <w:r w:rsidRPr="00A45252">
          <w:rPr>
            <w:noProof/>
            <w:lang w:val="es-ES"/>
          </w:rPr>
          <w:t>38</w:t>
        </w:r>
        <w:r>
          <w:fldChar w:fldCharType="end"/>
        </w:r>
      </w:p>
    </w:sdtContent>
  </w:sdt>
  <w:p w14:paraId="2A8CA7B7" w14:textId="77777777" w:rsidR="00F23811" w:rsidRDefault="00F238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FB164" w14:textId="77777777" w:rsidR="00002581" w:rsidRDefault="00002581" w:rsidP="007A048C">
      <w:pPr>
        <w:spacing w:after="0" w:line="240" w:lineRule="auto"/>
      </w:pPr>
      <w:r>
        <w:separator/>
      </w:r>
    </w:p>
  </w:footnote>
  <w:footnote w:type="continuationSeparator" w:id="0">
    <w:p w14:paraId="681597F2" w14:textId="77777777" w:rsidR="00002581" w:rsidRDefault="00002581" w:rsidP="007A048C">
      <w:pPr>
        <w:spacing w:after="0" w:line="240" w:lineRule="auto"/>
      </w:pPr>
      <w:r>
        <w:continuationSeparator/>
      </w:r>
    </w:p>
  </w:footnote>
  <w:footnote w:id="1">
    <w:p w14:paraId="05F9D8F4" w14:textId="77777777" w:rsidR="00F23811" w:rsidRPr="00A0469A" w:rsidRDefault="00F23811" w:rsidP="00A0469A">
      <w:pPr>
        <w:spacing w:line="360" w:lineRule="auto"/>
        <w:ind w:left="780"/>
        <w:jc w:val="both"/>
        <w:rPr>
          <w:rFonts w:ascii="Arial" w:hAnsi="Arial" w:cs="Arial"/>
          <w:sz w:val="16"/>
          <w:szCs w:val="16"/>
        </w:rPr>
      </w:pPr>
      <w:r w:rsidRPr="00A0469A">
        <w:rPr>
          <w:rStyle w:val="Refdenotaalpie"/>
          <w:sz w:val="16"/>
          <w:szCs w:val="16"/>
        </w:rPr>
        <w:footnoteRef/>
      </w:r>
      <w:r w:rsidRPr="00A0469A">
        <w:rPr>
          <w:sz w:val="16"/>
          <w:szCs w:val="16"/>
        </w:rPr>
        <w:t xml:space="preserve"> </w:t>
      </w:r>
      <w:r w:rsidRPr="00A0469A">
        <w:rPr>
          <w:rFonts w:ascii="Arial" w:hAnsi="Arial" w:cs="Arial"/>
          <w:sz w:val="16"/>
          <w:szCs w:val="16"/>
        </w:rPr>
        <w:t xml:space="preserve"> 1 ml de extracto acuoso equivalente a 0,333 g de hoja seca de </w:t>
      </w:r>
      <w:r w:rsidRPr="00A0469A">
        <w:rPr>
          <w:rFonts w:ascii="Arial" w:hAnsi="Arial" w:cs="Arial"/>
          <w:i/>
          <w:iCs/>
          <w:sz w:val="16"/>
          <w:szCs w:val="16"/>
        </w:rPr>
        <w:t xml:space="preserve">S. </w:t>
      </w:r>
      <w:r w:rsidRPr="00A0469A">
        <w:rPr>
          <w:rFonts w:ascii="Arial" w:hAnsi="Arial" w:cs="Arial"/>
          <w:sz w:val="16"/>
          <w:szCs w:val="16"/>
        </w:rPr>
        <w:t>glaucophyllum, con AVD de 10 ug/ g.</w:t>
      </w:r>
    </w:p>
    <w:p w14:paraId="024CCFE1" w14:textId="5123CA9B" w:rsidR="00F23811" w:rsidRDefault="00F23811">
      <w:pPr>
        <w:pStyle w:val="Textonotapie"/>
      </w:pPr>
    </w:p>
  </w:footnote>
  <w:footnote w:id="2">
    <w:p w14:paraId="67B39F03" w14:textId="471CACFB" w:rsidR="00F23811" w:rsidRDefault="00F23811" w:rsidP="008517AA">
      <w:pPr>
        <w:spacing w:line="360" w:lineRule="auto"/>
        <w:jc w:val="both"/>
        <w:rPr>
          <w:rFonts w:ascii="Arial" w:hAnsi="Arial" w:cs="Arial"/>
          <w:sz w:val="24"/>
          <w:szCs w:val="24"/>
        </w:rPr>
      </w:pPr>
      <w:r>
        <w:rPr>
          <w:rStyle w:val="Refdenotaalpie"/>
        </w:rPr>
        <w:footnoteRef/>
      </w:r>
      <w:r>
        <w:t xml:space="preserve"> </w:t>
      </w:r>
      <w:r>
        <w:rPr>
          <w:rFonts w:ascii="Arial" w:hAnsi="Arial" w:cs="Arial"/>
          <w:sz w:val="24"/>
          <w:szCs w:val="24"/>
        </w:rPr>
        <w:t xml:space="preserve"> </w:t>
      </w:r>
      <w:r w:rsidRPr="008517AA">
        <w:rPr>
          <w:rFonts w:ascii="Arial" w:hAnsi="Arial" w:cs="Arial"/>
          <w:sz w:val="16"/>
          <w:szCs w:val="16"/>
        </w:rPr>
        <w:t>Producido en conejos a partir del inmunógeno 1α-(OH) colecalciferol, con un grupo ácido en el -C 22, conjugado con hemocianina (provisto por el Dr. R. Horst, NADC, Iowa, USDA-USA)</w:t>
      </w:r>
    </w:p>
    <w:p w14:paraId="5A7B326A" w14:textId="079A990A" w:rsidR="00F23811" w:rsidRDefault="00F23811">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367"/>
    <w:multiLevelType w:val="hybridMultilevel"/>
    <w:tmpl w:val="DE3074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 w15:restartNumberingAfterBreak="0">
    <w:nsid w:val="191F7F08"/>
    <w:multiLevelType w:val="hybridMultilevel"/>
    <w:tmpl w:val="AFC494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B55527C"/>
    <w:multiLevelType w:val="hybridMultilevel"/>
    <w:tmpl w:val="52A4BB3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23455AA"/>
    <w:multiLevelType w:val="multilevel"/>
    <w:tmpl w:val="BE82FA74"/>
    <w:lvl w:ilvl="0">
      <w:start w:val="5"/>
      <w:numFmt w:val="decimal"/>
      <w:lvlText w:val="%1."/>
      <w:lvlJc w:val="left"/>
      <w:pPr>
        <w:ind w:left="644" w:hanging="360"/>
      </w:pPr>
      <w:rPr>
        <w:rFonts w:hint="default"/>
      </w:rPr>
    </w:lvl>
    <w:lvl w:ilvl="1">
      <w:start w:val="1"/>
      <w:numFmt w:val="decimal"/>
      <w:isLgl/>
      <w:lvlText w:val="%1.%2"/>
      <w:lvlJc w:val="left"/>
      <w:pPr>
        <w:ind w:left="1525"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F430B7"/>
    <w:multiLevelType w:val="hybridMultilevel"/>
    <w:tmpl w:val="932EDAF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7A17658"/>
    <w:multiLevelType w:val="hybridMultilevel"/>
    <w:tmpl w:val="DB6422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7F76743"/>
    <w:multiLevelType w:val="hybridMultilevel"/>
    <w:tmpl w:val="BFC2EB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E32034B"/>
    <w:multiLevelType w:val="hybridMultilevel"/>
    <w:tmpl w:val="EDDA54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F587ACA"/>
    <w:multiLevelType w:val="multilevel"/>
    <w:tmpl w:val="DAE89E40"/>
    <w:lvl w:ilvl="0">
      <w:start w:val="1"/>
      <w:numFmt w:val="decimal"/>
      <w:lvlText w:val="%1."/>
      <w:lvlJc w:val="left"/>
      <w:pPr>
        <w:ind w:left="644" w:hanging="360"/>
      </w:pPr>
      <w:rPr>
        <w:rFonts w:hint="default"/>
      </w:rPr>
    </w:lvl>
    <w:lvl w:ilvl="1">
      <w:start w:val="1"/>
      <w:numFmt w:val="decimal"/>
      <w:isLgl/>
      <w:lvlText w:val="%1.%2"/>
      <w:lvlJc w:val="left"/>
      <w:pPr>
        <w:ind w:left="1525"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04C1032"/>
    <w:multiLevelType w:val="hybridMultilevel"/>
    <w:tmpl w:val="69D810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5180E03"/>
    <w:multiLevelType w:val="multilevel"/>
    <w:tmpl w:val="BE82FA74"/>
    <w:lvl w:ilvl="0">
      <w:start w:val="5"/>
      <w:numFmt w:val="decimal"/>
      <w:lvlText w:val="%1."/>
      <w:lvlJc w:val="left"/>
      <w:pPr>
        <w:ind w:left="644" w:hanging="360"/>
      </w:pPr>
      <w:rPr>
        <w:rFonts w:hint="default"/>
      </w:rPr>
    </w:lvl>
    <w:lvl w:ilvl="1">
      <w:start w:val="1"/>
      <w:numFmt w:val="decimal"/>
      <w:isLgl/>
      <w:lvlText w:val="%1.%2"/>
      <w:lvlJc w:val="left"/>
      <w:pPr>
        <w:ind w:left="1525"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8437EA"/>
    <w:multiLevelType w:val="hybridMultilevel"/>
    <w:tmpl w:val="F52C2BF6"/>
    <w:lvl w:ilvl="0" w:tplc="0B32D4D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0C2431"/>
    <w:multiLevelType w:val="multilevel"/>
    <w:tmpl w:val="BE82FA74"/>
    <w:lvl w:ilvl="0">
      <w:start w:val="5"/>
      <w:numFmt w:val="decimal"/>
      <w:lvlText w:val="%1."/>
      <w:lvlJc w:val="left"/>
      <w:pPr>
        <w:ind w:left="644" w:hanging="360"/>
      </w:pPr>
      <w:rPr>
        <w:rFonts w:hint="default"/>
      </w:rPr>
    </w:lvl>
    <w:lvl w:ilvl="1">
      <w:start w:val="1"/>
      <w:numFmt w:val="decimal"/>
      <w:isLgl/>
      <w:lvlText w:val="%1.%2"/>
      <w:lvlJc w:val="left"/>
      <w:pPr>
        <w:ind w:left="1525"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FCD6FB2"/>
    <w:multiLevelType w:val="hybridMultilevel"/>
    <w:tmpl w:val="1CDEE2C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1C85A4F"/>
    <w:multiLevelType w:val="hybridMultilevel"/>
    <w:tmpl w:val="861A14B0"/>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5" w15:restartNumberingAfterBreak="0">
    <w:nsid w:val="478211D9"/>
    <w:multiLevelType w:val="multilevel"/>
    <w:tmpl w:val="BE82FA74"/>
    <w:lvl w:ilvl="0">
      <w:start w:val="5"/>
      <w:numFmt w:val="decimal"/>
      <w:lvlText w:val="%1."/>
      <w:lvlJc w:val="left"/>
      <w:pPr>
        <w:ind w:left="644" w:hanging="360"/>
      </w:pPr>
      <w:rPr>
        <w:rFonts w:hint="default"/>
      </w:rPr>
    </w:lvl>
    <w:lvl w:ilvl="1">
      <w:start w:val="1"/>
      <w:numFmt w:val="decimal"/>
      <w:isLgl/>
      <w:lvlText w:val="%1.%2"/>
      <w:lvlJc w:val="left"/>
      <w:pPr>
        <w:ind w:left="1525"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B205308"/>
    <w:multiLevelType w:val="hybridMultilevel"/>
    <w:tmpl w:val="37066B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7EA57A2"/>
    <w:multiLevelType w:val="hybridMultilevel"/>
    <w:tmpl w:val="66BE159C"/>
    <w:lvl w:ilvl="0" w:tplc="6EE60388">
      <w:start w:val="1"/>
      <w:numFmt w:val="bullet"/>
      <w:lvlText w:val="•"/>
      <w:lvlJc w:val="left"/>
      <w:pPr>
        <w:tabs>
          <w:tab w:val="num" w:pos="720"/>
        </w:tabs>
        <w:ind w:left="720" w:hanging="360"/>
      </w:pPr>
      <w:rPr>
        <w:rFonts w:ascii="Times New Roman" w:hAnsi="Times New Roman" w:hint="default"/>
      </w:rPr>
    </w:lvl>
    <w:lvl w:ilvl="1" w:tplc="F800D7CE" w:tentative="1">
      <w:start w:val="1"/>
      <w:numFmt w:val="bullet"/>
      <w:lvlText w:val="•"/>
      <w:lvlJc w:val="left"/>
      <w:pPr>
        <w:tabs>
          <w:tab w:val="num" w:pos="1440"/>
        </w:tabs>
        <w:ind w:left="1440" w:hanging="360"/>
      </w:pPr>
      <w:rPr>
        <w:rFonts w:ascii="Times New Roman" w:hAnsi="Times New Roman" w:hint="default"/>
      </w:rPr>
    </w:lvl>
    <w:lvl w:ilvl="2" w:tplc="78FCC4BC" w:tentative="1">
      <w:start w:val="1"/>
      <w:numFmt w:val="bullet"/>
      <w:lvlText w:val="•"/>
      <w:lvlJc w:val="left"/>
      <w:pPr>
        <w:tabs>
          <w:tab w:val="num" w:pos="2160"/>
        </w:tabs>
        <w:ind w:left="2160" w:hanging="360"/>
      </w:pPr>
      <w:rPr>
        <w:rFonts w:ascii="Times New Roman" w:hAnsi="Times New Roman" w:hint="default"/>
      </w:rPr>
    </w:lvl>
    <w:lvl w:ilvl="3" w:tplc="1592C8EA" w:tentative="1">
      <w:start w:val="1"/>
      <w:numFmt w:val="bullet"/>
      <w:lvlText w:val="•"/>
      <w:lvlJc w:val="left"/>
      <w:pPr>
        <w:tabs>
          <w:tab w:val="num" w:pos="2880"/>
        </w:tabs>
        <w:ind w:left="2880" w:hanging="360"/>
      </w:pPr>
      <w:rPr>
        <w:rFonts w:ascii="Times New Roman" w:hAnsi="Times New Roman" w:hint="default"/>
      </w:rPr>
    </w:lvl>
    <w:lvl w:ilvl="4" w:tplc="30FCB024" w:tentative="1">
      <w:start w:val="1"/>
      <w:numFmt w:val="bullet"/>
      <w:lvlText w:val="•"/>
      <w:lvlJc w:val="left"/>
      <w:pPr>
        <w:tabs>
          <w:tab w:val="num" w:pos="3600"/>
        </w:tabs>
        <w:ind w:left="3600" w:hanging="360"/>
      </w:pPr>
      <w:rPr>
        <w:rFonts w:ascii="Times New Roman" w:hAnsi="Times New Roman" w:hint="default"/>
      </w:rPr>
    </w:lvl>
    <w:lvl w:ilvl="5" w:tplc="02D28FF4" w:tentative="1">
      <w:start w:val="1"/>
      <w:numFmt w:val="bullet"/>
      <w:lvlText w:val="•"/>
      <w:lvlJc w:val="left"/>
      <w:pPr>
        <w:tabs>
          <w:tab w:val="num" w:pos="4320"/>
        </w:tabs>
        <w:ind w:left="4320" w:hanging="360"/>
      </w:pPr>
      <w:rPr>
        <w:rFonts w:ascii="Times New Roman" w:hAnsi="Times New Roman" w:hint="default"/>
      </w:rPr>
    </w:lvl>
    <w:lvl w:ilvl="6" w:tplc="EFDE9702" w:tentative="1">
      <w:start w:val="1"/>
      <w:numFmt w:val="bullet"/>
      <w:lvlText w:val="•"/>
      <w:lvlJc w:val="left"/>
      <w:pPr>
        <w:tabs>
          <w:tab w:val="num" w:pos="5040"/>
        </w:tabs>
        <w:ind w:left="5040" w:hanging="360"/>
      </w:pPr>
      <w:rPr>
        <w:rFonts w:ascii="Times New Roman" w:hAnsi="Times New Roman" w:hint="default"/>
      </w:rPr>
    </w:lvl>
    <w:lvl w:ilvl="7" w:tplc="A5DEB560" w:tentative="1">
      <w:start w:val="1"/>
      <w:numFmt w:val="bullet"/>
      <w:lvlText w:val="•"/>
      <w:lvlJc w:val="left"/>
      <w:pPr>
        <w:tabs>
          <w:tab w:val="num" w:pos="5760"/>
        </w:tabs>
        <w:ind w:left="5760" w:hanging="360"/>
      </w:pPr>
      <w:rPr>
        <w:rFonts w:ascii="Times New Roman" w:hAnsi="Times New Roman" w:hint="default"/>
      </w:rPr>
    </w:lvl>
    <w:lvl w:ilvl="8" w:tplc="AAD07B1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2452375"/>
    <w:multiLevelType w:val="multilevel"/>
    <w:tmpl w:val="BE82FA74"/>
    <w:lvl w:ilvl="0">
      <w:start w:val="5"/>
      <w:numFmt w:val="decimal"/>
      <w:lvlText w:val="%1."/>
      <w:lvlJc w:val="left"/>
      <w:pPr>
        <w:ind w:left="644" w:hanging="360"/>
      </w:pPr>
      <w:rPr>
        <w:rFonts w:hint="default"/>
      </w:rPr>
    </w:lvl>
    <w:lvl w:ilvl="1">
      <w:start w:val="1"/>
      <w:numFmt w:val="decimal"/>
      <w:isLgl/>
      <w:lvlText w:val="%1.%2"/>
      <w:lvlJc w:val="left"/>
      <w:pPr>
        <w:ind w:left="1525"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9FC0666"/>
    <w:multiLevelType w:val="hybridMultilevel"/>
    <w:tmpl w:val="417812A8"/>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0" w15:restartNumberingAfterBreak="0">
    <w:nsid w:val="7F9B23E9"/>
    <w:multiLevelType w:val="hybridMultilevel"/>
    <w:tmpl w:val="D38E81BE"/>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num w:numId="1">
    <w:abstractNumId w:val="20"/>
  </w:num>
  <w:num w:numId="2">
    <w:abstractNumId w:val="16"/>
  </w:num>
  <w:num w:numId="3">
    <w:abstractNumId w:val="11"/>
  </w:num>
  <w:num w:numId="4">
    <w:abstractNumId w:val="13"/>
  </w:num>
  <w:num w:numId="5">
    <w:abstractNumId w:val="6"/>
  </w:num>
  <w:num w:numId="6">
    <w:abstractNumId w:val="9"/>
  </w:num>
  <w:num w:numId="7">
    <w:abstractNumId w:val="4"/>
  </w:num>
  <w:num w:numId="8">
    <w:abstractNumId w:val="8"/>
  </w:num>
  <w:num w:numId="9">
    <w:abstractNumId w:val="19"/>
  </w:num>
  <w:num w:numId="10">
    <w:abstractNumId w:val="18"/>
  </w:num>
  <w:num w:numId="11">
    <w:abstractNumId w:val="7"/>
  </w:num>
  <w:num w:numId="12">
    <w:abstractNumId w:val="17"/>
  </w:num>
  <w:num w:numId="13">
    <w:abstractNumId w:val="0"/>
  </w:num>
  <w:num w:numId="14">
    <w:abstractNumId w:val="12"/>
  </w:num>
  <w:num w:numId="15">
    <w:abstractNumId w:val="5"/>
  </w:num>
  <w:num w:numId="16">
    <w:abstractNumId w:val="14"/>
  </w:num>
  <w:num w:numId="17">
    <w:abstractNumId w:val="1"/>
  </w:num>
  <w:num w:numId="18">
    <w:abstractNumId w:val="3"/>
  </w:num>
  <w:num w:numId="19">
    <w:abstractNumId w:val="15"/>
  </w:num>
  <w:num w:numId="20">
    <w:abstractNumId w:val="10"/>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edad Rovegno">
    <w15:presenceInfo w15:providerId="Windows Live" w15:userId="49a93cb26dbed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7A"/>
    <w:rsid w:val="00002581"/>
    <w:rsid w:val="00002989"/>
    <w:rsid w:val="00003068"/>
    <w:rsid w:val="0000542A"/>
    <w:rsid w:val="00005B1B"/>
    <w:rsid w:val="000062CA"/>
    <w:rsid w:val="00011CEA"/>
    <w:rsid w:val="000162CD"/>
    <w:rsid w:val="00016331"/>
    <w:rsid w:val="000169C6"/>
    <w:rsid w:val="00020C1B"/>
    <w:rsid w:val="00021305"/>
    <w:rsid w:val="00021590"/>
    <w:rsid w:val="00024B75"/>
    <w:rsid w:val="00024FCA"/>
    <w:rsid w:val="000258D8"/>
    <w:rsid w:val="00027E98"/>
    <w:rsid w:val="00030E3B"/>
    <w:rsid w:val="00032A94"/>
    <w:rsid w:val="000353DB"/>
    <w:rsid w:val="00040FDD"/>
    <w:rsid w:val="00041527"/>
    <w:rsid w:val="000430FE"/>
    <w:rsid w:val="0004709F"/>
    <w:rsid w:val="000509F7"/>
    <w:rsid w:val="00052E1E"/>
    <w:rsid w:val="00054B31"/>
    <w:rsid w:val="00054BEA"/>
    <w:rsid w:val="00056D7C"/>
    <w:rsid w:val="000645FF"/>
    <w:rsid w:val="00065290"/>
    <w:rsid w:val="00066D27"/>
    <w:rsid w:val="00072647"/>
    <w:rsid w:val="00072D22"/>
    <w:rsid w:val="00074280"/>
    <w:rsid w:val="000745E7"/>
    <w:rsid w:val="000749F2"/>
    <w:rsid w:val="00080121"/>
    <w:rsid w:val="0008048C"/>
    <w:rsid w:val="000826A5"/>
    <w:rsid w:val="00082868"/>
    <w:rsid w:val="00083325"/>
    <w:rsid w:val="0008502F"/>
    <w:rsid w:val="00085BA4"/>
    <w:rsid w:val="00085BD5"/>
    <w:rsid w:val="00086877"/>
    <w:rsid w:val="00087259"/>
    <w:rsid w:val="00087F8D"/>
    <w:rsid w:val="00092489"/>
    <w:rsid w:val="000941CF"/>
    <w:rsid w:val="00095FBD"/>
    <w:rsid w:val="000A18B1"/>
    <w:rsid w:val="000A2BE7"/>
    <w:rsid w:val="000A2E16"/>
    <w:rsid w:val="000A3514"/>
    <w:rsid w:val="000A6284"/>
    <w:rsid w:val="000B4B79"/>
    <w:rsid w:val="000C0454"/>
    <w:rsid w:val="000C2321"/>
    <w:rsid w:val="000D128F"/>
    <w:rsid w:val="000D15A8"/>
    <w:rsid w:val="000D191A"/>
    <w:rsid w:val="000D2149"/>
    <w:rsid w:val="000D3627"/>
    <w:rsid w:val="000D5304"/>
    <w:rsid w:val="000E376F"/>
    <w:rsid w:val="000E40D6"/>
    <w:rsid w:val="000E7FF0"/>
    <w:rsid w:val="000F07EA"/>
    <w:rsid w:val="000F1254"/>
    <w:rsid w:val="000F3209"/>
    <w:rsid w:val="000F3FB6"/>
    <w:rsid w:val="00106AC6"/>
    <w:rsid w:val="00110E89"/>
    <w:rsid w:val="00112D10"/>
    <w:rsid w:val="00114CA2"/>
    <w:rsid w:val="00131B59"/>
    <w:rsid w:val="00132171"/>
    <w:rsid w:val="001323AE"/>
    <w:rsid w:val="00135368"/>
    <w:rsid w:val="0013658C"/>
    <w:rsid w:val="00144088"/>
    <w:rsid w:val="0014429A"/>
    <w:rsid w:val="00145C43"/>
    <w:rsid w:val="00146727"/>
    <w:rsid w:val="00153686"/>
    <w:rsid w:val="0015475A"/>
    <w:rsid w:val="001560F3"/>
    <w:rsid w:val="00160E82"/>
    <w:rsid w:val="001611FE"/>
    <w:rsid w:val="00161505"/>
    <w:rsid w:val="00163690"/>
    <w:rsid w:val="00165868"/>
    <w:rsid w:val="00171A22"/>
    <w:rsid w:val="00180B69"/>
    <w:rsid w:val="00183152"/>
    <w:rsid w:val="001836F2"/>
    <w:rsid w:val="00185B91"/>
    <w:rsid w:val="00187145"/>
    <w:rsid w:val="00192468"/>
    <w:rsid w:val="001A14E4"/>
    <w:rsid w:val="001A22D8"/>
    <w:rsid w:val="001A3AAD"/>
    <w:rsid w:val="001A3EE0"/>
    <w:rsid w:val="001A46F1"/>
    <w:rsid w:val="001A5716"/>
    <w:rsid w:val="001A798E"/>
    <w:rsid w:val="001B0607"/>
    <w:rsid w:val="001B0BAB"/>
    <w:rsid w:val="001B0D82"/>
    <w:rsid w:val="001B27DC"/>
    <w:rsid w:val="001B4FE7"/>
    <w:rsid w:val="001B6290"/>
    <w:rsid w:val="001B6E52"/>
    <w:rsid w:val="001C0E49"/>
    <w:rsid w:val="001C2395"/>
    <w:rsid w:val="001C250B"/>
    <w:rsid w:val="001C59D1"/>
    <w:rsid w:val="001C5E50"/>
    <w:rsid w:val="001C6D9E"/>
    <w:rsid w:val="001D771B"/>
    <w:rsid w:val="001E0A5B"/>
    <w:rsid w:val="001E1E85"/>
    <w:rsid w:val="001E1F6C"/>
    <w:rsid w:val="001E243D"/>
    <w:rsid w:val="001E2E57"/>
    <w:rsid w:val="001E4AC8"/>
    <w:rsid w:val="001F0225"/>
    <w:rsid w:val="001F372E"/>
    <w:rsid w:val="001F5699"/>
    <w:rsid w:val="001F7B4D"/>
    <w:rsid w:val="00200092"/>
    <w:rsid w:val="00201AD0"/>
    <w:rsid w:val="00201B92"/>
    <w:rsid w:val="00203647"/>
    <w:rsid w:val="00207589"/>
    <w:rsid w:val="002163C1"/>
    <w:rsid w:val="00220E70"/>
    <w:rsid w:val="00221B52"/>
    <w:rsid w:val="00223FDB"/>
    <w:rsid w:val="00227B61"/>
    <w:rsid w:val="00235B91"/>
    <w:rsid w:val="00245657"/>
    <w:rsid w:val="00245D6C"/>
    <w:rsid w:val="00246394"/>
    <w:rsid w:val="00246492"/>
    <w:rsid w:val="00250276"/>
    <w:rsid w:val="00251894"/>
    <w:rsid w:val="00251E36"/>
    <w:rsid w:val="0025266F"/>
    <w:rsid w:val="00253348"/>
    <w:rsid w:val="00253E0B"/>
    <w:rsid w:val="00254C04"/>
    <w:rsid w:val="00256C63"/>
    <w:rsid w:val="00262AA1"/>
    <w:rsid w:val="00263E1F"/>
    <w:rsid w:val="00266929"/>
    <w:rsid w:val="0027094C"/>
    <w:rsid w:val="00271D0B"/>
    <w:rsid w:val="00272A0B"/>
    <w:rsid w:val="00274125"/>
    <w:rsid w:val="0027621E"/>
    <w:rsid w:val="002822AA"/>
    <w:rsid w:val="00282657"/>
    <w:rsid w:val="002873F4"/>
    <w:rsid w:val="00297650"/>
    <w:rsid w:val="002A1E17"/>
    <w:rsid w:val="002A5308"/>
    <w:rsid w:val="002A6B3C"/>
    <w:rsid w:val="002A7FF6"/>
    <w:rsid w:val="002B3E91"/>
    <w:rsid w:val="002B654D"/>
    <w:rsid w:val="002C245A"/>
    <w:rsid w:val="002C2DBF"/>
    <w:rsid w:val="002C4010"/>
    <w:rsid w:val="002C6E98"/>
    <w:rsid w:val="002D18F3"/>
    <w:rsid w:val="002D1B11"/>
    <w:rsid w:val="002E3722"/>
    <w:rsid w:val="002E4E37"/>
    <w:rsid w:val="002F0718"/>
    <w:rsid w:val="002F2931"/>
    <w:rsid w:val="002F2D39"/>
    <w:rsid w:val="002F63B4"/>
    <w:rsid w:val="002F7C2E"/>
    <w:rsid w:val="0030018C"/>
    <w:rsid w:val="00300522"/>
    <w:rsid w:val="00305D5C"/>
    <w:rsid w:val="00306040"/>
    <w:rsid w:val="00311344"/>
    <w:rsid w:val="00311566"/>
    <w:rsid w:val="003115EC"/>
    <w:rsid w:val="00314441"/>
    <w:rsid w:val="003169E5"/>
    <w:rsid w:val="00317ED6"/>
    <w:rsid w:val="00321FB3"/>
    <w:rsid w:val="003227E0"/>
    <w:rsid w:val="00322C7A"/>
    <w:rsid w:val="00326AB8"/>
    <w:rsid w:val="00327953"/>
    <w:rsid w:val="003308EB"/>
    <w:rsid w:val="00332352"/>
    <w:rsid w:val="00333AB4"/>
    <w:rsid w:val="00336EFA"/>
    <w:rsid w:val="00340B2C"/>
    <w:rsid w:val="003420F7"/>
    <w:rsid w:val="0034238B"/>
    <w:rsid w:val="0035372E"/>
    <w:rsid w:val="00353C8F"/>
    <w:rsid w:val="00360834"/>
    <w:rsid w:val="003621DF"/>
    <w:rsid w:val="003622FD"/>
    <w:rsid w:val="00363109"/>
    <w:rsid w:val="0036314F"/>
    <w:rsid w:val="00365187"/>
    <w:rsid w:val="00370E6A"/>
    <w:rsid w:val="003715D2"/>
    <w:rsid w:val="003736C0"/>
    <w:rsid w:val="00375734"/>
    <w:rsid w:val="0037785B"/>
    <w:rsid w:val="00380426"/>
    <w:rsid w:val="00381255"/>
    <w:rsid w:val="00383EA2"/>
    <w:rsid w:val="00387204"/>
    <w:rsid w:val="00387B02"/>
    <w:rsid w:val="003930EB"/>
    <w:rsid w:val="00396866"/>
    <w:rsid w:val="00397067"/>
    <w:rsid w:val="003A110E"/>
    <w:rsid w:val="003A2F27"/>
    <w:rsid w:val="003A3EAC"/>
    <w:rsid w:val="003B3E66"/>
    <w:rsid w:val="003B42A2"/>
    <w:rsid w:val="003B73B8"/>
    <w:rsid w:val="003B766A"/>
    <w:rsid w:val="003C2DD2"/>
    <w:rsid w:val="003C5DC8"/>
    <w:rsid w:val="003C7C58"/>
    <w:rsid w:val="003D1304"/>
    <w:rsid w:val="003D1E68"/>
    <w:rsid w:val="003D3DD7"/>
    <w:rsid w:val="003D476B"/>
    <w:rsid w:val="003E1270"/>
    <w:rsid w:val="003E24B0"/>
    <w:rsid w:val="003E4EC9"/>
    <w:rsid w:val="003E5AB0"/>
    <w:rsid w:val="003F20E7"/>
    <w:rsid w:val="003F3D50"/>
    <w:rsid w:val="00400889"/>
    <w:rsid w:val="0040446F"/>
    <w:rsid w:val="00407D8C"/>
    <w:rsid w:val="0041102B"/>
    <w:rsid w:val="004169A0"/>
    <w:rsid w:val="00416D8B"/>
    <w:rsid w:val="0042188C"/>
    <w:rsid w:val="0042750F"/>
    <w:rsid w:val="00427B3F"/>
    <w:rsid w:val="004323A5"/>
    <w:rsid w:val="00434B06"/>
    <w:rsid w:val="004450B4"/>
    <w:rsid w:val="00446224"/>
    <w:rsid w:val="00447482"/>
    <w:rsid w:val="0045270F"/>
    <w:rsid w:val="004536FF"/>
    <w:rsid w:val="0045379C"/>
    <w:rsid w:val="00453B1B"/>
    <w:rsid w:val="00454C72"/>
    <w:rsid w:val="00455541"/>
    <w:rsid w:val="004568F4"/>
    <w:rsid w:val="004663BE"/>
    <w:rsid w:val="00472E93"/>
    <w:rsid w:val="00484AF5"/>
    <w:rsid w:val="00486D58"/>
    <w:rsid w:val="0049140D"/>
    <w:rsid w:val="00493ACD"/>
    <w:rsid w:val="00493F10"/>
    <w:rsid w:val="00494778"/>
    <w:rsid w:val="00495659"/>
    <w:rsid w:val="004A05A2"/>
    <w:rsid w:val="004A2178"/>
    <w:rsid w:val="004A6626"/>
    <w:rsid w:val="004A6D55"/>
    <w:rsid w:val="004B0F4D"/>
    <w:rsid w:val="004B12C5"/>
    <w:rsid w:val="004B2315"/>
    <w:rsid w:val="004B6CEC"/>
    <w:rsid w:val="004C2106"/>
    <w:rsid w:val="004C588D"/>
    <w:rsid w:val="004C6372"/>
    <w:rsid w:val="004C7E0B"/>
    <w:rsid w:val="004D1A8E"/>
    <w:rsid w:val="004D6505"/>
    <w:rsid w:val="004E0144"/>
    <w:rsid w:val="004E24A7"/>
    <w:rsid w:val="004E2C33"/>
    <w:rsid w:val="004E66B3"/>
    <w:rsid w:val="004E6B4F"/>
    <w:rsid w:val="004E7475"/>
    <w:rsid w:val="004E7C1B"/>
    <w:rsid w:val="004F4673"/>
    <w:rsid w:val="004F51B8"/>
    <w:rsid w:val="005009B9"/>
    <w:rsid w:val="0050307E"/>
    <w:rsid w:val="005041C6"/>
    <w:rsid w:val="00505301"/>
    <w:rsid w:val="005055FE"/>
    <w:rsid w:val="005071D0"/>
    <w:rsid w:val="00507B0E"/>
    <w:rsid w:val="0051031A"/>
    <w:rsid w:val="005105EA"/>
    <w:rsid w:val="005259D2"/>
    <w:rsid w:val="00526F62"/>
    <w:rsid w:val="005272CF"/>
    <w:rsid w:val="005347EC"/>
    <w:rsid w:val="00535007"/>
    <w:rsid w:val="00542688"/>
    <w:rsid w:val="00543DE2"/>
    <w:rsid w:val="00552403"/>
    <w:rsid w:val="005575F7"/>
    <w:rsid w:val="00562834"/>
    <w:rsid w:val="00563084"/>
    <w:rsid w:val="0056472C"/>
    <w:rsid w:val="00570B09"/>
    <w:rsid w:val="00574E0A"/>
    <w:rsid w:val="00576FFE"/>
    <w:rsid w:val="0058026B"/>
    <w:rsid w:val="005812E0"/>
    <w:rsid w:val="00582EFB"/>
    <w:rsid w:val="00585E8A"/>
    <w:rsid w:val="005865D0"/>
    <w:rsid w:val="0059040D"/>
    <w:rsid w:val="00594CB6"/>
    <w:rsid w:val="00596F17"/>
    <w:rsid w:val="005A2B26"/>
    <w:rsid w:val="005B3D43"/>
    <w:rsid w:val="005B6360"/>
    <w:rsid w:val="005C00EA"/>
    <w:rsid w:val="005C0601"/>
    <w:rsid w:val="005C215B"/>
    <w:rsid w:val="005C2F6E"/>
    <w:rsid w:val="005C35B4"/>
    <w:rsid w:val="005C44ED"/>
    <w:rsid w:val="005C483F"/>
    <w:rsid w:val="005D01DE"/>
    <w:rsid w:val="005D1E00"/>
    <w:rsid w:val="005D6010"/>
    <w:rsid w:val="005D655E"/>
    <w:rsid w:val="005E1751"/>
    <w:rsid w:val="005E1AB7"/>
    <w:rsid w:val="005F3DFA"/>
    <w:rsid w:val="005F50D3"/>
    <w:rsid w:val="005F5E85"/>
    <w:rsid w:val="005F6B7A"/>
    <w:rsid w:val="00610D7D"/>
    <w:rsid w:val="00612E55"/>
    <w:rsid w:val="00616E23"/>
    <w:rsid w:val="00621FB0"/>
    <w:rsid w:val="0062775F"/>
    <w:rsid w:val="00631230"/>
    <w:rsid w:val="0063242B"/>
    <w:rsid w:val="00636624"/>
    <w:rsid w:val="006371C5"/>
    <w:rsid w:val="00640605"/>
    <w:rsid w:val="00641992"/>
    <w:rsid w:val="006446C2"/>
    <w:rsid w:val="0064491F"/>
    <w:rsid w:val="006531B0"/>
    <w:rsid w:val="0065558D"/>
    <w:rsid w:val="00655EB5"/>
    <w:rsid w:val="0066361B"/>
    <w:rsid w:val="006643E3"/>
    <w:rsid w:val="00665102"/>
    <w:rsid w:val="00666FA7"/>
    <w:rsid w:val="00670490"/>
    <w:rsid w:val="00671F83"/>
    <w:rsid w:val="00680B06"/>
    <w:rsid w:val="0068156B"/>
    <w:rsid w:val="00682531"/>
    <w:rsid w:val="006831A9"/>
    <w:rsid w:val="00686296"/>
    <w:rsid w:val="00686C27"/>
    <w:rsid w:val="00686E8C"/>
    <w:rsid w:val="006900E6"/>
    <w:rsid w:val="0069171E"/>
    <w:rsid w:val="00692716"/>
    <w:rsid w:val="00696F00"/>
    <w:rsid w:val="006A210A"/>
    <w:rsid w:val="006A2ADE"/>
    <w:rsid w:val="006A2FE6"/>
    <w:rsid w:val="006A529A"/>
    <w:rsid w:val="006A69C2"/>
    <w:rsid w:val="006B33A6"/>
    <w:rsid w:val="006B6AFE"/>
    <w:rsid w:val="006C2E4E"/>
    <w:rsid w:val="006C53B2"/>
    <w:rsid w:val="006D09E9"/>
    <w:rsid w:val="006D6FFA"/>
    <w:rsid w:val="006E06CB"/>
    <w:rsid w:val="006E0A0C"/>
    <w:rsid w:val="006E3337"/>
    <w:rsid w:val="006E3404"/>
    <w:rsid w:val="006E35A6"/>
    <w:rsid w:val="006E61EC"/>
    <w:rsid w:val="006E64F1"/>
    <w:rsid w:val="006F3442"/>
    <w:rsid w:val="006F3BEA"/>
    <w:rsid w:val="006F6F4A"/>
    <w:rsid w:val="007013CC"/>
    <w:rsid w:val="00705AC5"/>
    <w:rsid w:val="00710B3C"/>
    <w:rsid w:val="007138CD"/>
    <w:rsid w:val="007146BB"/>
    <w:rsid w:val="00715AD3"/>
    <w:rsid w:val="007204E4"/>
    <w:rsid w:val="00720727"/>
    <w:rsid w:val="00730CB4"/>
    <w:rsid w:val="00731107"/>
    <w:rsid w:val="00731701"/>
    <w:rsid w:val="00731ABB"/>
    <w:rsid w:val="00735209"/>
    <w:rsid w:val="0073665A"/>
    <w:rsid w:val="007369E2"/>
    <w:rsid w:val="00737CF2"/>
    <w:rsid w:val="0074055E"/>
    <w:rsid w:val="00740B90"/>
    <w:rsid w:val="00743E34"/>
    <w:rsid w:val="00745293"/>
    <w:rsid w:val="0074718D"/>
    <w:rsid w:val="00747854"/>
    <w:rsid w:val="007550D9"/>
    <w:rsid w:val="00756070"/>
    <w:rsid w:val="00761F26"/>
    <w:rsid w:val="00764A23"/>
    <w:rsid w:val="00765A45"/>
    <w:rsid w:val="00766603"/>
    <w:rsid w:val="007707EF"/>
    <w:rsid w:val="007712AF"/>
    <w:rsid w:val="00775554"/>
    <w:rsid w:val="007806D8"/>
    <w:rsid w:val="0078203F"/>
    <w:rsid w:val="00782AE7"/>
    <w:rsid w:val="0078435C"/>
    <w:rsid w:val="0078689F"/>
    <w:rsid w:val="007872C3"/>
    <w:rsid w:val="00787D7F"/>
    <w:rsid w:val="00790F1E"/>
    <w:rsid w:val="00793664"/>
    <w:rsid w:val="00795780"/>
    <w:rsid w:val="007959A3"/>
    <w:rsid w:val="00796D4C"/>
    <w:rsid w:val="007A0386"/>
    <w:rsid w:val="007A048C"/>
    <w:rsid w:val="007A51DE"/>
    <w:rsid w:val="007A779B"/>
    <w:rsid w:val="007A7927"/>
    <w:rsid w:val="007B1235"/>
    <w:rsid w:val="007B1D66"/>
    <w:rsid w:val="007B4978"/>
    <w:rsid w:val="007B54BF"/>
    <w:rsid w:val="007B70A9"/>
    <w:rsid w:val="007C4522"/>
    <w:rsid w:val="007C4B58"/>
    <w:rsid w:val="007C4D6C"/>
    <w:rsid w:val="007D398F"/>
    <w:rsid w:val="007E1E3E"/>
    <w:rsid w:val="007E3F91"/>
    <w:rsid w:val="007E6364"/>
    <w:rsid w:val="007E64D0"/>
    <w:rsid w:val="007E6691"/>
    <w:rsid w:val="007F474F"/>
    <w:rsid w:val="007F6170"/>
    <w:rsid w:val="00803549"/>
    <w:rsid w:val="00804085"/>
    <w:rsid w:val="0080530B"/>
    <w:rsid w:val="00807AC6"/>
    <w:rsid w:val="008105BE"/>
    <w:rsid w:val="00811795"/>
    <w:rsid w:val="00812D3D"/>
    <w:rsid w:val="00816F7F"/>
    <w:rsid w:val="00820617"/>
    <w:rsid w:val="008213A0"/>
    <w:rsid w:val="0082260C"/>
    <w:rsid w:val="00832F7B"/>
    <w:rsid w:val="0083620D"/>
    <w:rsid w:val="00841DD4"/>
    <w:rsid w:val="00847C65"/>
    <w:rsid w:val="008517AA"/>
    <w:rsid w:val="00853856"/>
    <w:rsid w:val="0085491D"/>
    <w:rsid w:val="00857AC8"/>
    <w:rsid w:val="008600A9"/>
    <w:rsid w:val="008619B7"/>
    <w:rsid w:val="0086259D"/>
    <w:rsid w:val="0087033A"/>
    <w:rsid w:val="008733FE"/>
    <w:rsid w:val="008737E9"/>
    <w:rsid w:val="00873C03"/>
    <w:rsid w:val="00874DD3"/>
    <w:rsid w:val="00876C07"/>
    <w:rsid w:val="00882248"/>
    <w:rsid w:val="0088242C"/>
    <w:rsid w:val="00886CDE"/>
    <w:rsid w:val="00891530"/>
    <w:rsid w:val="00893D4B"/>
    <w:rsid w:val="008975DF"/>
    <w:rsid w:val="00897F59"/>
    <w:rsid w:val="008A33C7"/>
    <w:rsid w:val="008A477A"/>
    <w:rsid w:val="008B4B68"/>
    <w:rsid w:val="008B6662"/>
    <w:rsid w:val="008C0E91"/>
    <w:rsid w:val="008C1E3E"/>
    <w:rsid w:val="008C36DF"/>
    <w:rsid w:val="008C3C63"/>
    <w:rsid w:val="008C4438"/>
    <w:rsid w:val="008C5406"/>
    <w:rsid w:val="008C717A"/>
    <w:rsid w:val="008C7662"/>
    <w:rsid w:val="008D2E40"/>
    <w:rsid w:val="008D45A3"/>
    <w:rsid w:val="008D5FC3"/>
    <w:rsid w:val="008D6E90"/>
    <w:rsid w:val="008E2D8E"/>
    <w:rsid w:val="008E74B3"/>
    <w:rsid w:val="008F38A2"/>
    <w:rsid w:val="008F4008"/>
    <w:rsid w:val="008F6BC2"/>
    <w:rsid w:val="00900F24"/>
    <w:rsid w:val="009034C2"/>
    <w:rsid w:val="009068A2"/>
    <w:rsid w:val="00911398"/>
    <w:rsid w:val="00914E61"/>
    <w:rsid w:val="00914EB0"/>
    <w:rsid w:val="00915A2F"/>
    <w:rsid w:val="00922AEB"/>
    <w:rsid w:val="009249E8"/>
    <w:rsid w:val="00925739"/>
    <w:rsid w:val="00926AE2"/>
    <w:rsid w:val="00927A76"/>
    <w:rsid w:val="00927B5A"/>
    <w:rsid w:val="0093062D"/>
    <w:rsid w:val="00931069"/>
    <w:rsid w:val="009335B3"/>
    <w:rsid w:val="00934687"/>
    <w:rsid w:val="00936473"/>
    <w:rsid w:val="00936E94"/>
    <w:rsid w:val="0094051E"/>
    <w:rsid w:val="00940E7D"/>
    <w:rsid w:val="009442BC"/>
    <w:rsid w:val="00947D36"/>
    <w:rsid w:val="00950811"/>
    <w:rsid w:val="00950B48"/>
    <w:rsid w:val="00951B31"/>
    <w:rsid w:val="009653F4"/>
    <w:rsid w:val="00966887"/>
    <w:rsid w:val="00966B6B"/>
    <w:rsid w:val="009728BA"/>
    <w:rsid w:val="009752A6"/>
    <w:rsid w:val="00977686"/>
    <w:rsid w:val="0098050A"/>
    <w:rsid w:val="009843B9"/>
    <w:rsid w:val="009853B9"/>
    <w:rsid w:val="0099473C"/>
    <w:rsid w:val="0099586D"/>
    <w:rsid w:val="009A2512"/>
    <w:rsid w:val="009A34DF"/>
    <w:rsid w:val="009A4618"/>
    <w:rsid w:val="009B22BF"/>
    <w:rsid w:val="009B3670"/>
    <w:rsid w:val="009C042B"/>
    <w:rsid w:val="009C2A8A"/>
    <w:rsid w:val="009C65DD"/>
    <w:rsid w:val="009C6E40"/>
    <w:rsid w:val="009D001F"/>
    <w:rsid w:val="009D0ED7"/>
    <w:rsid w:val="009D2ED1"/>
    <w:rsid w:val="009D49FA"/>
    <w:rsid w:val="009D5562"/>
    <w:rsid w:val="009E39C3"/>
    <w:rsid w:val="009E5402"/>
    <w:rsid w:val="009E7AE1"/>
    <w:rsid w:val="009F7625"/>
    <w:rsid w:val="00A008A3"/>
    <w:rsid w:val="00A01992"/>
    <w:rsid w:val="00A01FB5"/>
    <w:rsid w:val="00A0469A"/>
    <w:rsid w:val="00A0488E"/>
    <w:rsid w:val="00A05C9A"/>
    <w:rsid w:val="00A07919"/>
    <w:rsid w:val="00A0795F"/>
    <w:rsid w:val="00A07B02"/>
    <w:rsid w:val="00A10C28"/>
    <w:rsid w:val="00A10F00"/>
    <w:rsid w:val="00A1208B"/>
    <w:rsid w:val="00A1352A"/>
    <w:rsid w:val="00A20B08"/>
    <w:rsid w:val="00A216DA"/>
    <w:rsid w:val="00A220AF"/>
    <w:rsid w:val="00A225DE"/>
    <w:rsid w:val="00A22F2A"/>
    <w:rsid w:val="00A24CFF"/>
    <w:rsid w:val="00A27318"/>
    <w:rsid w:val="00A27424"/>
    <w:rsid w:val="00A3142B"/>
    <w:rsid w:val="00A31E81"/>
    <w:rsid w:val="00A377F4"/>
    <w:rsid w:val="00A44929"/>
    <w:rsid w:val="00A45252"/>
    <w:rsid w:val="00A46EA6"/>
    <w:rsid w:val="00A52754"/>
    <w:rsid w:val="00A538B4"/>
    <w:rsid w:val="00A53B7B"/>
    <w:rsid w:val="00A54042"/>
    <w:rsid w:val="00A57C71"/>
    <w:rsid w:val="00A6196E"/>
    <w:rsid w:val="00A64535"/>
    <w:rsid w:val="00A6639B"/>
    <w:rsid w:val="00A71660"/>
    <w:rsid w:val="00A738EC"/>
    <w:rsid w:val="00A768E1"/>
    <w:rsid w:val="00A82E8E"/>
    <w:rsid w:val="00A84625"/>
    <w:rsid w:val="00A85CBA"/>
    <w:rsid w:val="00A86757"/>
    <w:rsid w:val="00A92F59"/>
    <w:rsid w:val="00A9597C"/>
    <w:rsid w:val="00A971E5"/>
    <w:rsid w:val="00A97591"/>
    <w:rsid w:val="00A97EEA"/>
    <w:rsid w:val="00AA12E8"/>
    <w:rsid w:val="00AA1FB9"/>
    <w:rsid w:val="00AA43ED"/>
    <w:rsid w:val="00AA5118"/>
    <w:rsid w:val="00AA717F"/>
    <w:rsid w:val="00AB3C0A"/>
    <w:rsid w:val="00AB70D7"/>
    <w:rsid w:val="00AB7A90"/>
    <w:rsid w:val="00AC1C02"/>
    <w:rsid w:val="00AC3C8D"/>
    <w:rsid w:val="00AC4A05"/>
    <w:rsid w:val="00AC6CAE"/>
    <w:rsid w:val="00AC741D"/>
    <w:rsid w:val="00AD49FC"/>
    <w:rsid w:val="00AD63C5"/>
    <w:rsid w:val="00AD69BE"/>
    <w:rsid w:val="00AE11EF"/>
    <w:rsid w:val="00AE414F"/>
    <w:rsid w:val="00AE633D"/>
    <w:rsid w:val="00AE6A84"/>
    <w:rsid w:val="00AE7C7F"/>
    <w:rsid w:val="00AF0A01"/>
    <w:rsid w:val="00B00504"/>
    <w:rsid w:val="00B03742"/>
    <w:rsid w:val="00B048DF"/>
    <w:rsid w:val="00B05526"/>
    <w:rsid w:val="00B06957"/>
    <w:rsid w:val="00B11E51"/>
    <w:rsid w:val="00B13FEF"/>
    <w:rsid w:val="00B1462E"/>
    <w:rsid w:val="00B15534"/>
    <w:rsid w:val="00B2231C"/>
    <w:rsid w:val="00B227A3"/>
    <w:rsid w:val="00B23087"/>
    <w:rsid w:val="00B235D9"/>
    <w:rsid w:val="00B25429"/>
    <w:rsid w:val="00B25F0E"/>
    <w:rsid w:val="00B26854"/>
    <w:rsid w:val="00B26CCE"/>
    <w:rsid w:val="00B27E6D"/>
    <w:rsid w:val="00B307CC"/>
    <w:rsid w:val="00B44CC2"/>
    <w:rsid w:val="00B4572D"/>
    <w:rsid w:val="00B458FF"/>
    <w:rsid w:val="00B47F8B"/>
    <w:rsid w:val="00B50310"/>
    <w:rsid w:val="00B6207C"/>
    <w:rsid w:val="00B6273C"/>
    <w:rsid w:val="00B677AE"/>
    <w:rsid w:val="00B73437"/>
    <w:rsid w:val="00B81DC5"/>
    <w:rsid w:val="00B835C0"/>
    <w:rsid w:val="00B85046"/>
    <w:rsid w:val="00B87566"/>
    <w:rsid w:val="00B9276E"/>
    <w:rsid w:val="00B93089"/>
    <w:rsid w:val="00B93F92"/>
    <w:rsid w:val="00B9621B"/>
    <w:rsid w:val="00BA03D7"/>
    <w:rsid w:val="00BA285B"/>
    <w:rsid w:val="00BA33A7"/>
    <w:rsid w:val="00BA78A2"/>
    <w:rsid w:val="00BA7DAC"/>
    <w:rsid w:val="00BB1146"/>
    <w:rsid w:val="00BB189C"/>
    <w:rsid w:val="00BB4740"/>
    <w:rsid w:val="00BC14E0"/>
    <w:rsid w:val="00BC50D3"/>
    <w:rsid w:val="00BC5492"/>
    <w:rsid w:val="00BC6F77"/>
    <w:rsid w:val="00BC703D"/>
    <w:rsid w:val="00BD004E"/>
    <w:rsid w:val="00BD62D3"/>
    <w:rsid w:val="00BD653E"/>
    <w:rsid w:val="00BE265F"/>
    <w:rsid w:val="00BE7987"/>
    <w:rsid w:val="00BF22AF"/>
    <w:rsid w:val="00BF2898"/>
    <w:rsid w:val="00BF64BB"/>
    <w:rsid w:val="00BF6940"/>
    <w:rsid w:val="00C00A1B"/>
    <w:rsid w:val="00C01DE7"/>
    <w:rsid w:val="00C0516C"/>
    <w:rsid w:val="00C0659A"/>
    <w:rsid w:val="00C17000"/>
    <w:rsid w:val="00C2650A"/>
    <w:rsid w:val="00C316C7"/>
    <w:rsid w:val="00C326C6"/>
    <w:rsid w:val="00C37714"/>
    <w:rsid w:val="00C37E1C"/>
    <w:rsid w:val="00C411C4"/>
    <w:rsid w:val="00C41332"/>
    <w:rsid w:val="00C4221C"/>
    <w:rsid w:val="00C43825"/>
    <w:rsid w:val="00C44EE6"/>
    <w:rsid w:val="00C50ACD"/>
    <w:rsid w:val="00C5149B"/>
    <w:rsid w:val="00C51802"/>
    <w:rsid w:val="00C55987"/>
    <w:rsid w:val="00C61690"/>
    <w:rsid w:val="00C63293"/>
    <w:rsid w:val="00C6414B"/>
    <w:rsid w:val="00C67B7F"/>
    <w:rsid w:val="00C67D5F"/>
    <w:rsid w:val="00C706E4"/>
    <w:rsid w:val="00C7246F"/>
    <w:rsid w:val="00C73EFD"/>
    <w:rsid w:val="00C7607C"/>
    <w:rsid w:val="00C76B2E"/>
    <w:rsid w:val="00C770A2"/>
    <w:rsid w:val="00C802CB"/>
    <w:rsid w:val="00C809DE"/>
    <w:rsid w:val="00C820B9"/>
    <w:rsid w:val="00C822DF"/>
    <w:rsid w:val="00C8398E"/>
    <w:rsid w:val="00C850F3"/>
    <w:rsid w:val="00C86991"/>
    <w:rsid w:val="00C90BFA"/>
    <w:rsid w:val="00C94040"/>
    <w:rsid w:val="00CA165D"/>
    <w:rsid w:val="00CA2626"/>
    <w:rsid w:val="00CA2EC2"/>
    <w:rsid w:val="00CA4FDF"/>
    <w:rsid w:val="00CA61EE"/>
    <w:rsid w:val="00CA7BF7"/>
    <w:rsid w:val="00CB0322"/>
    <w:rsid w:val="00CB0470"/>
    <w:rsid w:val="00CB18E7"/>
    <w:rsid w:val="00CB21E6"/>
    <w:rsid w:val="00CB6010"/>
    <w:rsid w:val="00CB7404"/>
    <w:rsid w:val="00CB7EFB"/>
    <w:rsid w:val="00CC18C5"/>
    <w:rsid w:val="00CC264F"/>
    <w:rsid w:val="00CC4BB6"/>
    <w:rsid w:val="00CD2365"/>
    <w:rsid w:val="00CD7E27"/>
    <w:rsid w:val="00CE13F9"/>
    <w:rsid w:val="00CE4CF4"/>
    <w:rsid w:val="00CE5FEC"/>
    <w:rsid w:val="00CF08BB"/>
    <w:rsid w:val="00D03595"/>
    <w:rsid w:val="00D05305"/>
    <w:rsid w:val="00D0580A"/>
    <w:rsid w:val="00D127CA"/>
    <w:rsid w:val="00D14603"/>
    <w:rsid w:val="00D152EF"/>
    <w:rsid w:val="00D2089D"/>
    <w:rsid w:val="00D218E2"/>
    <w:rsid w:val="00D23901"/>
    <w:rsid w:val="00D31ADE"/>
    <w:rsid w:val="00D34B42"/>
    <w:rsid w:val="00D423C8"/>
    <w:rsid w:val="00D5046F"/>
    <w:rsid w:val="00D52169"/>
    <w:rsid w:val="00D553C1"/>
    <w:rsid w:val="00D55BEA"/>
    <w:rsid w:val="00D57B09"/>
    <w:rsid w:val="00D604C5"/>
    <w:rsid w:val="00D620E2"/>
    <w:rsid w:val="00D712D2"/>
    <w:rsid w:val="00D755CC"/>
    <w:rsid w:val="00D80850"/>
    <w:rsid w:val="00D80E78"/>
    <w:rsid w:val="00D832C7"/>
    <w:rsid w:val="00D87F8C"/>
    <w:rsid w:val="00D91B05"/>
    <w:rsid w:val="00D91B41"/>
    <w:rsid w:val="00D921C0"/>
    <w:rsid w:val="00D94193"/>
    <w:rsid w:val="00DA1207"/>
    <w:rsid w:val="00DA161E"/>
    <w:rsid w:val="00DA29A9"/>
    <w:rsid w:val="00DB0846"/>
    <w:rsid w:val="00DB0B1D"/>
    <w:rsid w:val="00DB283C"/>
    <w:rsid w:val="00DC279C"/>
    <w:rsid w:val="00DC682E"/>
    <w:rsid w:val="00DD3E45"/>
    <w:rsid w:val="00DE0EFA"/>
    <w:rsid w:val="00DE12EA"/>
    <w:rsid w:val="00DE1FCD"/>
    <w:rsid w:val="00DE6BE7"/>
    <w:rsid w:val="00DE74EE"/>
    <w:rsid w:val="00DF0859"/>
    <w:rsid w:val="00DF1192"/>
    <w:rsid w:val="00DF2D4C"/>
    <w:rsid w:val="00DF3AD5"/>
    <w:rsid w:val="00DF4014"/>
    <w:rsid w:val="00DF5FC3"/>
    <w:rsid w:val="00E003DF"/>
    <w:rsid w:val="00E025DD"/>
    <w:rsid w:val="00E028FE"/>
    <w:rsid w:val="00E02949"/>
    <w:rsid w:val="00E0743C"/>
    <w:rsid w:val="00E109B6"/>
    <w:rsid w:val="00E11B09"/>
    <w:rsid w:val="00E15330"/>
    <w:rsid w:val="00E16FEC"/>
    <w:rsid w:val="00E17091"/>
    <w:rsid w:val="00E20D7E"/>
    <w:rsid w:val="00E212E3"/>
    <w:rsid w:val="00E236A2"/>
    <w:rsid w:val="00E245D2"/>
    <w:rsid w:val="00E24D24"/>
    <w:rsid w:val="00E26219"/>
    <w:rsid w:val="00E26522"/>
    <w:rsid w:val="00E27A34"/>
    <w:rsid w:val="00E31848"/>
    <w:rsid w:val="00E31DD3"/>
    <w:rsid w:val="00E33EA3"/>
    <w:rsid w:val="00E364A6"/>
    <w:rsid w:val="00E411EF"/>
    <w:rsid w:val="00E41CBA"/>
    <w:rsid w:val="00E42815"/>
    <w:rsid w:val="00E46D60"/>
    <w:rsid w:val="00E47E7D"/>
    <w:rsid w:val="00E50259"/>
    <w:rsid w:val="00E53483"/>
    <w:rsid w:val="00E54A71"/>
    <w:rsid w:val="00E55FDB"/>
    <w:rsid w:val="00E61E6E"/>
    <w:rsid w:val="00E64F31"/>
    <w:rsid w:val="00E70E4B"/>
    <w:rsid w:val="00E721E2"/>
    <w:rsid w:val="00E760E4"/>
    <w:rsid w:val="00E760E9"/>
    <w:rsid w:val="00E76E61"/>
    <w:rsid w:val="00E830E4"/>
    <w:rsid w:val="00E843FD"/>
    <w:rsid w:val="00E85B6B"/>
    <w:rsid w:val="00E91849"/>
    <w:rsid w:val="00E936E9"/>
    <w:rsid w:val="00EA0709"/>
    <w:rsid w:val="00EB0085"/>
    <w:rsid w:val="00EB04EA"/>
    <w:rsid w:val="00EB0717"/>
    <w:rsid w:val="00EB12AE"/>
    <w:rsid w:val="00EB3FCC"/>
    <w:rsid w:val="00EB4463"/>
    <w:rsid w:val="00EB5130"/>
    <w:rsid w:val="00EB60D3"/>
    <w:rsid w:val="00EC5C8D"/>
    <w:rsid w:val="00EC5D27"/>
    <w:rsid w:val="00EC78B6"/>
    <w:rsid w:val="00ED2855"/>
    <w:rsid w:val="00ED630A"/>
    <w:rsid w:val="00ED7234"/>
    <w:rsid w:val="00EE1E7A"/>
    <w:rsid w:val="00EE22C3"/>
    <w:rsid w:val="00EE3A69"/>
    <w:rsid w:val="00EE4AAF"/>
    <w:rsid w:val="00EF18C4"/>
    <w:rsid w:val="00EF1C7A"/>
    <w:rsid w:val="00EF3864"/>
    <w:rsid w:val="00EF3938"/>
    <w:rsid w:val="00EF7AE8"/>
    <w:rsid w:val="00F00EE5"/>
    <w:rsid w:val="00F02BCA"/>
    <w:rsid w:val="00F03AFF"/>
    <w:rsid w:val="00F05046"/>
    <w:rsid w:val="00F05B74"/>
    <w:rsid w:val="00F06791"/>
    <w:rsid w:val="00F10324"/>
    <w:rsid w:val="00F11675"/>
    <w:rsid w:val="00F12832"/>
    <w:rsid w:val="00F14451"/>
    <w:rsid w:val="00F206B0"/>
    <w:rsid w:val="00F21B8A"/>
    <w:rsid w:val="00F23811"/>
    <w:rsid w:val="00F2585B"/>
    <w:rsid w:val="00F36ECF"/>
    <w:rsid w:val="00F37440"/>
    <w:rsid w:val="00F4071A"/>
    <w:rsid w:val="00F45ED2"/>
    <w:rsid w:val="00F52E6A"/>
    <w:rsid w:val="00F544C7"/>
    <w:rsid w:val="00F54ECA"/>
    <w:rsid w:val="00F55460"/>
    <w:rsid w:val="00F55D36"/>
    <w:rsid w:val="00F55F52"/>
    <w:rsid w:val="00F56642"/>
    <w:rsid w:val="00F57930"/>
    <w:rsid w:val="00F57BC8"/>
    <w:rsid w:val="00F63FE2"/>
    <w:rsid w:val="00F6523C"/>
    <w:rsid w:val="00F70FC1"/>
    <w:rsid w:val="00F713B6"/>
    <w:rsid w:val="00F733B6"/>
    <w:rsid w:val="00F748C4"/>
    <w:rsid w:val="00F866B2"/>
    <w:rsid w:val="00F90966"/>
    <w:rsid w:val="00F96A99"/>
    <w:rsid w:val="00F96EDD"/>
    <w:rsid w:val="00F976ED"/>
    <w:rsid w:val="00F9776F"/>
    <w:rsid w:val="00FA2366"/>
    <w:rsid w:val="00FA2823"/>
    <w:rsid w:val="00FA304E"/>
    <w:rsid w:val="00FA3692"/>
    <w:rsid w:val="00FA39FE"/>
    <w:rsid w:val="00FA4759"/>
    <w:rsid w:val="00FA4F8E"/>
    <w:rsid w:val="00FA64E8"/>
    <w:rsid w:val="00FA77B3"/>
    <w:rsid w:val="00FB0408"/>
    <w:rsid w:val="00FB0BBF"/>
    <w:rsid w:val="00FB2335"/>
    <w:rsid w:val="00FB2CA3"/>
    <w:rsid w:val="00FB6B82"/>
    <w:rsid w:val="00FB73C5"/>
    <w:rsid w:val="00FC0AEC"/>
    <w:rsid w:val="00FC4D52"/>
    <w:rsid w:val="00FC55D6"/>
    <w:rsid w:val="00FC6B32"/>
    <w:rsid w:val="00FC6E87"/>
    <w:rsid w:val="00FC6F73"/>
    <w:rsid w:val="00FC6F8D"/>
    <w:rsid w:val="00FD3254"/>
    <w:rsid w:val="00FD4165"/>
    <w:rsid w:val="00FD49A8"/>
    <w:rsid w:val="00FD6253"/>
    <w:rsid w:val="00FE0D77"/>
    <w:rsid w:val="00FE0EC3"/>
    <w:rsid w:val="00FE1B1F"/>
    <w:rsid w:val="00FE1F5D"/>
    <w:rsid w:val="00FE2275"/>
    <w:rsid w:val="00FE6964"/>
    <w:rsid w:val="00FE7CDF"/>
    <w:rsid w:val="00FF0332"/>
    <w:rsid w:val="00FF35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440A"/>
  <w15:docId w15:val="{9D50635B-3034-4193-9FFE-1FE1C4D0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1C7A"/>
    <w:pPr>
      <w:spacing w:after="200" w:line="276" w:lineRule="auto"/>
    </w:pPr>
    <w:rPr>
      <w:sz w:val="22"/>
      <w:szCs w:val="22"/>
      <w:lang w:eastAsia="en-US"/>
    </w:rPr>
  </w:style>
  <w:style w:type="paragraph" w:styleId="Ttulo1">
    <w:name w:val="heading 1"/>
    <w:basedOn w:val="Normal"/>
    <w:next w:val="Normal"/>
    <w:link w:val="Ttulo1Car"/>
    <w:uiPriority w:val="9"/>
    <w:qFormat/>
    <w:rsid w:val="00EF1C7A"/>
    <w:pPr>
      <w:keepNext/>
      <w:keepLines/>
      <w:spacing w:before="240" w:after="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EF1C7A"/>
    <w:pPr>
      <w:keepNext/>
      <w:keepLines/>
      <w:spacing w:before="40" w:after="0"/>
      <w:outlineLvl w:val="1"/>
    </w:pPr>
    <w:rPr>
      <w:rFonts w:ascii="Calibri Light" w:eastAsia="Times New Roman" w:hAnsi="Calibri Light"/>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F1C7A"/>
    <w:rPr>
      <w:rFonts w:ascii="Calibri Light" w:eastAsia="Times New Roman" w:hAnsi="Calibri Light" w:cs="Times New Roman"/>
      <w:color w:val="2F5496"/>
      <w:sz w:val="32"/>
      <w:szCs w:val="32"/>
    </w:rPr>
  </w:style>
  <w:style w:type="paragraph" w:styleId="TtuloTDC">
    <w:name w:val="TOC Heading"/>
    <w:basedOn w:val="Ttulo1"/>
    <w:next w:val="Normal"/>
    <w:uiPriority w:val="39"/>
    <w:unhideWhenUsed/>
    <w:qFormat/>
    <w:rsid w:val="00EF1C7A"/>
    <w:pPr>
      <w:spacing w:line="259" w:lineRule="auto"/>
      <w:outlineLvl w:val="9"/>
    </w:pPr>
    <w:rPr>
      <w:lang w:eastAsia="es-AR"/>
    </w:rPr>
  </w:style>
  <w:style w:type="paragraph" w:styleId="TDC2">
    <w:name w:val="toc 2"/>
    <w:basedOn w:val="Normal"/>
    <w:next w:val="Normal"/>
    <w:autoRedefine/>
    <w:uiPriority w:val="39"/>
    <w:unhideWhenUsed/>
    <w:rsid w:val="00EF1C7A"/>
    <w:pPr>
      <w:spacing w:after="100" w:line="259" w:lineRule="auto"/>
      <w:ind w:left="220"/>
    </w:pPr>
    <w:rPr>
      <w:rFonts w:eastAsia="Times New Roman"/>
      <w:lang w:eastAsia="es-AR"/>
    </w:rPr>
  </w:style>
  <w:style w:type="paragraph" w:styleId="TDC1">
    <w:name w:val="toc 1"/>
    <w:basedOn w:val="Normal"/>
    <w:next w:val="Normal"/>
    <w:autoRedefine/>
    <w:uiPriority w:val="39"/>
    <w:unhideWhenUsed/>
    <w:rsid w:val="0013658C"/>
    <w:pPr>
      <w:tabs>
        <w:tab w:val="left" w:pos="440"/>
        <w:tab w:val="right" w:leader="dot" w:pos="8494"/>
      </w:tabs>
      <w:spacing w:after="100" w:line="259" w:lineRule="auto"/>
    </w:pPr>
    <w:rPr>
      <w:rFonts w:eastAsia="Times New Roman"/>
      <w:lang w:eastAsia="es-AR"/>
    </w:rPr>
  </w:style>
  <w:style w:type="paragraph" w:styleId="TDC3">
    <w:name w:val="toc 3"/>
    <w:basedOn w:val="Normal"/>
    <w:next w:val="Normal"/>
    <w:autoRedefine/>
    <w:uiPriority w:val="39"/>
    <w:unhideWhenUsed/>
    <w:rsid w:val="00EF1C7A"/>
    <w:pPr>
      <w:spacing w:after="100" w:line="259" w:lineRule="auto"/>
      <w:ind w:left="440"/>
    </w:pPr>
    <w:rPr>
      <w:rFonts w:eastAsia="Times New Roman"/>
      <w:lang w:eastAsia="es-AR"/>
    </w:rPr>
  </w:style>
  <w:style w:type="character" w:customStyle="1" w:styleId="Ttulo2Car">
    <w:name w:val="Título 2 Car"/>
    <w:link w:val="Ttulo2"/>
    <w:uiPriority w:val="9"/>
    <w:rsid w:val="00EF1C7A"/>
    <w:rPr>
      <w:rFonts w:ascii="Calibri Light" w:eastAsia="Times New Roman" w:hAnsi="Calibri Light" w:cs="Times New Roman"/>
      <w:color w:val="2F5496"/>
      <w:sz w:val="26"/>
      <w:szCs w:val="26"/>
    </w:rPr>
  </w:style>
  <w:style w:type="paragraph" w:styleId="Prrafodelista">
    <w:name w:val="List Paragraph"/>
    <w:basedOn w:val="Normal"/>
    <w:uiPriority w:val="34"/>
    <w:qFormat/>
    <w:rsid w:val="00300522"/>
    <w:pPr>
      <w:ind w:left="720"/>
      <w:contextualSpacing/>
    </w:pPr>
  </w:style>
  <w:style w:type="character" w:styleId="Refdecomentario">
    <w:name w:val="annotation reference"/>
    <w:uiPriority w:val="99"/>
    <w:semiHidden/>
    <w:unhideWhenUsed/>
    <w:rsid w:val="002873F4"/>
    <w:rPr>
      <w:sz w:val="16"/>
      <w:szCs w:val="16"/>
    </w:rPr>
  </w:style>
  <w:style w:type="paragraph" w:styleId="Textocomentario">
    <w:name w:val="annotation text"/>
    <w:basedOn w:val="Normal"/>
    <w:link w:val="TextocomentarioCar"/>
    <w:uiPriority w:val="99"/>
    <w:unhideWhenUsed/>
    <w:rsid w:val="002873F4"/>
    <w:pPr>
      <w:spacing w:line="240" w:lineRule="auto"/>
    </w:pPr>
    <w:rPr>
      <w:sz w:val="20"/>
      <w:szCs w:val="20"/>
    </w:rPr>
  </w:style>
  <w:style w:type="character" w:customStyle="1" w:styleId="TextocomentarioCar">
    <w:name w:val="Texto comentario Car"/>
    <w:link w:val="Textocomentario"/>
    <w:uiPriority w:val="99"/>
    <w:rsid w:val="002873F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873F4"/>
    <w:rPr>
      <w:b/>
      <w:bCs/>
    </w:rPr>
  </w:style>
  <w:style w:type="character" w:customStyle="1" w:styleId="AsuntodelcomentarioCar">
    <w:name w:val="Asunto del comentario Car"/>
    <w:link w:val="Asuntodelcomentario"/>
    <w:uiPriority w:val="99"/>
    <w:semiHidden/>
    <w:rsid w:val="002873F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2873F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873F4"/>
    <w:rPr>
      <w:rFonts w:ascii="Segoe UI" w:eastAsia="Calibri" w:hAnsi="Segoe UI" w:cs="Segoe UI"/>
      <w:sz w:val="18"/>
      <w:szCs w:val="18"/>
    </w:rPr>
  </w:style>
  <w:style w:type="paragraph" w:styleId="Textodebloque">
    <w:name w:val="Block Text"/>
    <w:basedOn w:val="Normal"/>
    <w:rsid w:val="008C1E3E"/>
    <w:pPr>
      <w:spacing w:after="0" w:line="240" w:lineRule="auto"/>
      <w:ind w:left="-540" w:right="197"/>
      <w:jc w:val="both"/>
    </w:pPr>
    <w:rPr>
      <w:rFonts w:ascii="Arial" w:eastAsia="Times New Roman" w:hAnsi="Arial"/>
      <w:i/>
      <w:sz w:val="24"/>
      <w:szCs w:val="20"/>
      <w:lang w:eastAsia="es-ES"/>
    </w:rPr>
  </w:style>
  <w:style w:type="paragraph" w:styleId="Sangra2detindependiente">
    <w:name w:val="Body Text Indent 2"/>
    <w:basedOn w:val="Normal"/>
    <w:link w:val="Sangra2detindependienteCar"/>
    <w:rsid w:val="008C1E3E"/>
    <w:pPr>
      <w:spacing w:after="60" w:line="240" w:lineRule="auto"/>
      <w:ind w:firstLine="357"/>
      <w:jc w:val="both"/>
    </w:pPr>
    <w:rPr>
      <w:rFonts w:ascii="Times New Roman" w:eastAsia="Times New Roman" w:hAnsi="Times New Roman"/>
      <w:sz w:val="24"/>
      <w:szCs w:val="20"/>
      <w:lang w:eastAsia="es-ES"/>
    </w:rPr>
  </w:style>
  <w:style w:type="character" w:customStyle="1" w:styleId="Sangra2detindependienteCar">
    <w:name w:val="Sangría 2 de t. independiente Car"/>
    <w:link w:val="Sangra2detindependiente"/>
    <w:rsid w:val="008C1E3E"/>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8C1E3E"/>
    <w:pPr>
      <w:spacing w:after="0" w:line="240" w:lineRule="auto"/>
      <w:jc w:val="center"/>
    </w:pPr>
    <w:rPr>
      <w:rFonts w:ascii="Arial" w:eastAsia="Times New Roman" w:hAnsi="Arial"/>
      <w:b/>
      <w:sz w:val="32"/>
      <w:szCs w:val="20"/>
      <w:u w:val="single"/>
      <w:lang w:eastAsia="es-ES"/>
    </w:rPr>
  </w:style>
  <w:style w:type="character" w:customStyle="1" w:styleId="TextoindependienteCar">
    <w:name w:val="Texto independiente Car"/>
    <w:link w:val="Textoindependiente"/>
    <w:rsid w:val="008C1E3E"/>
    <w:rPr>
      <w:rFonts w:ascii="Arial" w:eastAsia="Times New Roman" w:hAnsi="Arial" w:cs="Times New Roman"/>
      <w:b/>
      <w:sz w:val="32"/>
      <w:szCs w:val="20"/>
      <w:u w:val="single"/>
      <w:lang w:eastAsia="es-ES"/>
    </w:rPr>
  </w:style>
  <w:style w:type="paragraph" w:styleId="Descripcin">
    <w:name w:val="caption"/>
    <w:basedOn w:val="Normal"/>
    <w:next w:val="Normal"/>
    <w:uiPriority w:val="35"/>
    <w:unhideWhenUsed/>
    <w:qFormat/>
    <w:rsid w:val="00327953"/>
    <w:pPr>
      <w:spacing w:line="240" w:lineRule="auto"/>
    </w:pPr>
    <w:rPr>
      <w:i/>
      <w:iCs/>
      <w:color w:val="44546A"/>
      <w:sz w:val="18"/>
      <w:szCs w:val="18"/>
    </w:rPr>
  </w:style>
  <w:style w:type="character" w:styleId="Hipervnculo">
    <w:name w:val="Hyperlink"/>
    <w:uiPriority w:val="99"/>
    <w:unhideWhenUsed/>
    <w:rsid w:val="00526F62"/>
    <w:rPr>
      <w:color w:val="0563C1"/>
      <w:u w:val="single"/>
    </w:rPr>
  </w:style>
  <w:style w:type="character" w:customStyle="1" w:styleId="Mencinsinresolver1">
    <w:name w:val="Mención sin resolver1"/>
    <w:uiPriority w:val="99"/>
    <w:semiHidden/>
    <w:unhideWhenUsed/>
    <w:rsid w:val="00526F62"/>
    <w:rPr>
      <w:color w:val="605E5C"/>
      <w:shd w:val="clear" w:color="auto" w:fill="E1DFDD"/>
    </w:rPr>
  </w:style>
  <w:style w:type="paragraph" w:customStyle="1" w:styleId="Default">
    <w:name w:val="Default"/>
    <w:rsid w:val="001B4FE7"/>
    <w:pPr>
      <w:autoSpaceDE w:val="0"/>
      <w:autoSpaceDN w:val="0"/>
      <w:adjustRightInd w:val="0"/>
    </w:pPr>
    <w:rPr>
      <w:rFonts w:ascii="Arial" w:hAnsi="Arial" w:cs="Arial"/>
      <w:color w:val="000000"/>
      <w:sz w:val="24"/>
      <w:szCs w:val="24"/>
      <w:lang w:eastAsia="en-US"/>
    </w:rPr>
  </w:style>
  <w:style w:type="paragraph" w:styleId="Tabladeilustraciones">
    <w:name w:val="table of figures"/>
    <w:basedOn w:val="Normal"/>
    <w:next w:val="Normal"/>
    <w:uiPriority w:val="99"/>
    <w:unhideWhenUsed/>
    <w:rsid w:val="00C316C7"/>
    <w:pPr>
      <w:spacing w:after="0"/>
      <w:ind w:left="440" w:hanging="440"/>
    </w:pPr>
    <w:rPr>
      <w:rFonts w:cs="Calibri"/>
      <w:smallCaps/>
      <w:sz w:val="20"/>
      <w:szCs w:val="20"/>
    </w:rPr>
  </w:style>
  <w:style w:type="paragraph" w:styleId="Revisin">
    <w:name w:val="Revision"/>
    <w:hidden/>
    <w:uiPriority w:val="99"/>
    <w:semiHidden/>
    <w:rsid w:val="007A779B"/>
    <w:rPr>
      <w:sz w:val="22"/>
      <w:szCs w:val="22"/>
      <w:lang w:eastAsia="en-US"/>
    </w:rPr>
  </w:style>
  <w:style w:type="paragraph" w:styleId="Bibliografa">
    <w:name w:val="Bibliography"/>
    <w:basedOn w:val="Normal"/>
    <w:next w:val="Normal"/>
    <w:uiPriority w:val="37"/>
    <w:unhideWhenUsed/>
    <w:rsid w:val="00112D10"/>
  </w:style>
  <w:style w:type="character" w:styleId="nfasis">
    <w:name w:val="Emphasis"/>
    <w:basedOn w:val="Fuentedeprrafopredeter"/>
    <w:uiPriority w:val="20"/>
    <w:qFormat/>
    <w:rsid w:val="000E7FF0"/>
    <w:rPr>
      <w:i/>
      <w:iCs/>
    </w:rPr>
  </w:style>
  <w:style w:type="paragraph" w:styleId="Encabezado">
    <w:name w:val="header"/>
    <w:basedOn w:val="Normal"/>
    <w:link w:val="EncabezadoCar"/>
    <w:uiPriority w:val="99"/>
    <w:unhideWhenUsed/>
    <w:rsid w:val="007A04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48C"/>
    <w:rPr>
      <w:sz w:val="22"/>
      <w:szCs w:val="22"/>
      <w:lang w:eastAsia="en-US"/>
    </w:rPr>
  </w:style>
  <w:style w:type="paragraph" w:styleId="Piedepgina">
    <w:name w:val="footer"/>
    <w:basedOn w:val="Normal"/>
    <w:link w:val="PiedepginaCar"/>
    <w:uiPriority w:val="99"/>
    <w:unhideWhenUsed/>
    <w:rsid w:val="007A04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48C"/>
    <w:rPr>
      <w:sz w:val="22"/>
      <w:szCs w:val="22"/>
      <w:lang w:eastAsia="en-US"/>
    </w:rPr>
  </w:style>
  <w:style w:type="paragraph" w:styleId="Textonotaalfinal">
    <w:name w:val="endnote text"/>
    <w:basedOn w:val="Normal"/>
    <w:link w:val="TextonotaalfinalCar"/>
    <w:uiPriority w:val="99"/>
    <w:semiHidden/>
    <w:unhideWhenUsed/>
    <w:rsid w:val="00AC3C8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C3C8D"/>
    <w:rPr>
      <w:lang w:eastAsia="en-US"/>
    </w:rPr>
  </w:style>
  <w:style w:type="character" w:styleId="Refdenotaalfinal">
    <w:name w:val="endnote reference"/>
    <w:basedOn w:val="Fuentedeprrafopredeter"/>
    <w:uiPriority w:val="99"/>
    <w:semiHidden/>
    <w:unhideWhenUsed/>
    <w:rsid w:val="00AC3C8D"/>
    <w:rPr>
      <w:vertAlign w:val="superscript"/>
    </w:rPr>
  </w:style>
  <w:style w:type="paragraph" w:styleId="Textonotapie">
    <w:name w:val="footnote text"/>
    <w:basedOn w:val="Normal"/>
    <w:link w:val="TextonotapieCar"/>
    <w:uiPriority w:val="99"/>
    <w:semiHidden/>
    <w:unhideWhenUsed/>
    <w:rsid w:val="00AC3C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3C8D"/>
    <w:rPr>
      <w:lang w:eastAsia="en-US"/>
    </w:rPr>
  </w:style>
  <w:style w:type="character" w:styleId="Refdenotaalpie">
    <w:name w:val="footnote reference"/>
    <w:basedOn w:val="Fuentedeprrafopredeter"/>
    <w:uiPriority w:val="99"/>
    <w:semiHidden/>
    <w:unhideWhenUsed/>
    <w:rsid w:val="00AC3C8D"/>
    <w:rPr>
      <w:vertAlign w:val="superscript"/>
    </w:rPr>
  </w:style>
  <w:style w:type="character" w:customStyle="1" w:styleId="A1">
    <w:name w:val="A1"/>
    <w:uiPriority w:val="99"/>
    <w:rsid w:val="00B6207C"/>
    <w:rPr>
      <w:rFonts w:cs="Futura Lt BT"/>
      <w:color w:val="000000"/>
      <w:sz w:val="18"/>
      <w:szCs w:val="18"/>
    </w:rPr>
  </w:style>
  <w:style w:type="character" w:customStyle="1" w:styleId="A0">
    <w:name w:val="A0"/>
    <w:uiPriority w:val="99"/>
    <w:rsid w:val="00221B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0955">
      <w:bodyDiv w:val="1"/>
      <w:marLeft w:val="0"/>
      <w:marRight w:val="0"/>
      <w:marTop w:val="0"/>
      <w:marBottom w:val="0"/>
      <w:divBdr>
        <w:top w:val="none" w:sz="0" w:space="0" w:color="auto"/>
        <w:left w:val="none" w:sz="0" w:space="0" w:color="auto"/>
        <w:bottom w:val="none" w:sz="0" w:space="0" w:color="auto"/>
        <w:right w:val="none" w:sz="0" w:space="0" w:color="auto"/>
      </w:divBdr>
    </w:div>
    <w:div w:id="23557950">
      <w:bodyDiv w:val="1"/>
      <w:marLeft w:val="0"/>
      <w:marRight w:val="0"/>
      <w:marTop w:val="0"/>
      <w:marBottom w:val="0"/>
      <w:divBdr>
        <w:top w:val="none" w:sz="0" w:space="0" w:color="auto"/>
        <w:left w:val="none" w:sz="0" w:space="0" w:color="auto"/>
        <w:bottom w:val="none" w:sz="0" w:space="0" w:color="auto"/>
        <w:right w:val="none" w:sz="0" w:space="0" w:color="auto"/>
      </w:divBdr>
    </w:div>
    <w:div w:id="44716008">
      <w:bodyDiv w:val="1"/>
      <w:marLeft w:val="0"/>
      <w:marRight w:val="0"/>
      <w:marTop w:val="0"/>
      <w:marBottom w:val="0"/>
      <w:divBdr>
        <w:top w:val="none" w:sz="0" w:space="0" w:color="auto"/>
        <w:left w:val="none" w:sz="0" w:space="0" w:color="auto"/>
        <w:bottom w:val="none" w:sz="0" w:space="0" w:color="auto"/>
        <w:right w:val="none" w:sz="0" w:space="0" w:color="auto"/>
      </w:divBdr>
    </w:div>
    <w:div w:id="72820464">
      <w:bodyDiv w:val="1"/>
      <w:marLeft w:val="0"/>
      <w:marRight w:val="0"/>
      <w:marTop w:val="0"/>
      <w:marBottom w:val="0"/>
      <w:divBdr>
        <w:top w:val="none" w:sz="0" w:space="0" w:color="auto"/>
        <w:left w:val="none" w:sz="0" w:space="0" w:color="auto"/>
        <w:bottom w:val="none" w:sz="0" w:space="0" w:color="auto"/>
        <w:right w:val="none" w:sz="0" w:space="0" w:color="auto"/>
      </w:divBdr>
    </w:div>
    <w:div w:id="122888273">
      <w:bodyDiv w:val="1"/>
      <w:marLeft w:val="0"/>
      <w:marRight w:val="0"/>
      <w:marTop w:val="0"/>
      <w:marBottom w:val="0"/>
      <w:divBdr>
        <w:top w:val="none" w:sz="0" w:space="0" w:color="auto"/>
        <w:left w:val="none" w:sz="0" w:space="0" w:color="auto"/>
        <w:bottom w:val="none" w:sz="0" w:space="0" w:color="auto"/>
        <w:right w:val="none" w:sz="0" w:space="0" w:color="auto"/>
      </w:divBdr>
    </w:div>
    <w:div w:id="177040056">
      <w:bodyDiv w:val="1"/>
      <w:marLeft w:val="0"/>
      <w:marRight w:val="0"/>
      <w:marTop w:val="0"/>
      <w:marBottom w:val="0"/>
      <w:divBdr>
        <w:top w:val="none" w:sz="0" w:space="0" w:color="auto"/>
        <w:left w:val="none" w:sz="0" w:space="0" w:color="auto"/>
        <w:bottom w:val="none" w:sz="0" w:space="0" w:color="auto"/>
        <w:right w:val="none" w:sz="0" w:space="0" w:color="auto"/>
      </w:divBdr>
    </w:div>
    <w:div w:id="207110249">
      <w:bodyDiv w:val="1"/>
      <w:marLeft w:val="0"/>
      <w:marRight w:val="0"/>
      <w:marTop w:val="0"/>
      <w:marBottom w:val="0"/>
      <w:divBdr>
        <w:top w:val="none" w:sz="0" w:space="0" w:color="auto"/>
        <w:left w:val="none" w:sz="0" w:space="0" w:color="auto"/>
        <w:bottom w:val="none" w:sz="0" w:space="0" w:color="auto"/>
        <w:right w:val="none" w:sz="0" w:space="0" w:color="auto"/>
      </w:divBdr>
    </w:div>
    <w:div w:id="257717224">
      <w:bodyDiv w:val="1"/>
      <w:marLeft w:val="0"/>
      <w:marRight w:val="0"/>
      <w:marTop w:val="0"/>
      <w:marBottom w:val="0"/>
      <w:divBdr>
        <w:top w:val="none" w:sz="0" w:space="0" w:color="auto"/>
        <w:left w:val="none" w:sz="0" w:space="0" w:color="auto"/>
        <w:bottom w:val="none" w:sz="0" w:space="0" w:color="auto"/>
        <w:right w:val="none" w:sz="0" w:space="0" w:color="auto"/>
      </w:divBdr>
    </w:div>
    <w:div w:id="271088488">
      <w:bodyDiv w:val="1"/>
      <w:marLeft w:val="0"/>
      <w:marRight w:val="0"/>
      <w:marTop w:val="0"/>
      <w:marBottom w:val="0"/>
      <w:divBdr>
        <w:top w:val="none" w:sz="0" w:space="0" w:color="auto"/>
        <w:left w:val="none" w:sz="0" w:space="0" w:color="auto"/>
        <w:bottom w:val="none" w:sz="0" w:space="0" w:color="auto"/>
        <w:right w:val="none" w:sz="0" w:space="0" w:color="auto"/>
      </w:divBdr>
    </w:div>
    <w:div w:id="271784639">
      <w:bodyDiv w:val="1"/>
      <w:marLeft w:val="0"/>
      <w:marRight w:val="0"/>
      <w:marTop w:val="0"/>
      <w:marBottom w:val="0"/>
      <w:divBdr>
        <w:top w:val="none" w:sz="0" w:space="0" w:color="auto"/>
        <w:left w:val="none" w:sz="0" w:space="0" w:color="auto"/>
        <w:bottom w:val="none" w:sz="0" w:space="0" w:color="auto"/>
        <w:right w:val="none" w:sz="0" w:space="0" w:color="auto"/>
      </w:divBdr>
    </w:div>
    <w:div w:id="291792288">
      <w:bodyDiv w:val="1"/>
      <w:marLeft w:val="0"/>
      <w:marRight w:val="0"/>
      <w:marTop w:val="0"/>
      <w:marBottom w:val="0"/>
      <w:divBdr>
        <w:top w:val="none" w:sz="0" w:space="0" w:color="auto"/>
        <w:left w:val="none" w:sz="0" w:space="0" w:color="auto"/>
        <w:bottom w:val="none" w:sz="0" w:space="0" w:color="auto"/>
        <w:right w:val="none" w:sz="0" w:space="0" w:color="auto"/>
      </w:divBdr>
    </w:div>
    <w:div w:id="292710761">
      <w:bodyDiv w:val="1"/>
      <w:marLeft w:val="0"/>
      <w:marRight w:val="0"/>
      <w:marTop w:val="0"/>
      <w:marBottom w:val="0"/>
      <w:divBdr>
        <w:top w:val="none" w:sz="0" w:space="0" w:color="auto"/>
        <w:left w:val="none" w:sz="0" w:space="0" w:color="auto"/>
        <w:bottom w:val="none" w:sz="0" w:space="0" w:color="auto"/>
        <w:right w:val="none" w:sz="0" w:space="0" w:color="auto"/>
      </w:divBdr>
    </w:div>
    <w:div w:id="301927413">
      <w:bodyDiv w:val="1"/>
      <w:marLeft w:val="0"/>
      <w:marRight w:val="0"/>
      <w:marTop w:val="0"/>
      <w:marBottom w:val="0"/>
      <w:divBdr>
        <w:top w:val="none" w:sz="0" w:space="0" w:color="auto"/>
        <w:left w:val="none" w:sz="0" w:space="0" w:color="auto"/>
        <w:bottom w:val="none" w:sz="0" w:space="0" w:color="auto"/>
        <w:right w:val="none" w:sz="0" w:space="0" w:color="auto"/>
      </w:divBdr>
    </w:div>
    <w:div w:id="350641707">
      <w:bodyDiv w:val="1"/>
      <w:marLeft w:val="0"/>
      <w:marRight w:val="0"/>
      <w:marTop w:val="0"/>
      <w:marBottom w:val="0"/>
      <w:divBdr>
        <w:top w:val="none" w:sz="0" w:space="0" w:color="auto"/>
        <w:left w:val="none" w:sz="0" w:space="0" w:color="auto"/>
        <w:bottom w:val="none" w:sz="0" w:space="0" w:color="auto"/>
        <w:right w:val="none" w:sz="0" w:space="0" w:color="auto"/>
      </w:divBdr>
    </w:div>
    <w:div w:id="406079386">
      <w:bodyDiv w:val="1"/>
      <w:marLeft w:val="0"/>
      <w:marRight w:val="0"/>
      <w:marTop w:val="0"/>
      <w:marBottom w:val="0"/>
      <w:divBdr>
        <w:top w:val="none" w:sz="0" w:space="0" w:color="auto"/>
        <w:left w:val="none" w:sz="0" w:space="0" w:color="auto"/>
        <w:bottom w:val="none" w:sz="0" w:space="0" w:color="auto"/>
        <w:right w:val="none" w:sz="0" w:space="0" w:color="auto"/>
      </w:divBdr>
    </w:div>
    <w:div w:id="416096532">
      <w:bodyDiv w:val="1"/>
      <w:marLeft w:val="0"/>
      <w:marRight w:val="0"/>
      <w:marTop w:val="0"/>
      <w:marBottom w:val="0"/>
      <w:divBdr>
        <w:top w:val="none" w:sz="0" w:space="0" w:color="auto"/>
        <w:left w:val="none" w:sz="0" w:space="0" w:color="auto"/>
        <w:bottom w:val="none" w:sz="0" w:space="0" w:color="auto"/>
        <w:right w:val="none" w:sz="0" w:space="0" w:color="auto"/>
      </w:divBdr>
    </w:div>
    <w:div w:id="435178477">
      <w:bodyDiv w:val="1"/>
      <w:marLeft w:val="0"/>
      <w:marRight w:val="0"/>
      <w:marTop w:val="0"/>
      <w:marBottom w:val="0"/>
      <w:divBdr>
        <w:top w:val="none" w:sz="0" w:space="0" w:color="auto"/>
        <w:left w:val="none" w:sz="0" w:space="0" w:color="auto"/>
        <w:bottom w:val="none" w:sz="0" w:space="0" w:color="auto"/>
        <w:right w:val="none" w:sz="0" w:space="0" w:color="auto"/>
      </w:divBdr>
    </w:div>
    <w:div w:id="449084122">
      <w:bodyDiv w:val="1"/>
      <w:marLeft w:val="0"/>
      <w:marRight w:val="0"/>
      <w:marTop w:val="0"/>
      <w:marBottom w:val="0"/>
      <w:divBdr>
        <w:top w:val="none" w:sz="0" w:space="0" w:color="auto"/>
        <w:left w:val="none" w:sz="0" w:space="0" w:color="auto"/>
        <w:bottom w:val="none" w:sz="0" w:space="0" w:color="auto"/>
        <w:right w:val="none" w:sz="0" w:space="0" w:color="auto"/>
      </w:divBdr>
    </w:div>
    <w:div w:id="458111599">
      <w:bodyDiv w:val="1"/>
      <w:marLeft w:val="0"/>
      <w:marRight w:val="0"/>
      <w:marTop w:val="0"/>
      <w:marBottom w:val="0"/>
      <w:divBdr>
        <w:top w:val="none" w:sz="0" w:space="0" w:color="auto"/>
        <w:left w:val="none" w:sz="0" w:space="0" w:color="auto"/>
        <w:bottom w:val="none" w:sz="0" w:space="0" w:color="auto"/>
        <w:right w:val="none" w:sz="0" w:space="0" w:color="auto"/>
      </w:divBdr>
    </w:div>
    <w:div w:id="458186325">
      <w:bodyDiv w:val="1"/>
      <w:marLeft w:val="0"/>
      <w:marRight w:val="0"/>
      <w:marTop w:val="0"/>
      <w:marBottom w:val="0"/>
      <w:divBdr>
        <w:top w:val="none" w:sz="0" w:space="0" w:color="auto"/>
        <w:left w:val="none" w:sz="0" w:space="0" w:color="auto"/>
        <w:bottom w:val="none" w:sz="0" w:space="0" w:color="auto"/>
        <w:right w:val="none" w:sz="0" w:space="0" w:color="auto"/>
      </w:divBdr>
    </w:div>
    <w:div w:id="476144372">
      <w:bodyDiv w:val="1"/>
      <w:marLeft w:val="0"/>
      <w:marRight w:val="0"/>
      <w:marTop w:val="0"/>
      <w:marBottom w:val="0"/>
      <w:divBdr>
        <w:top w:val="none" w:sz="0" w:space="0" w:color="auto"/>
        <w:left w:val="none" w:sz="0" w:space="0" w:color="auto"/>
        <w:bottom w:val="none" w:sz="0" w:space="0" w:color="auto"/>
        <w:right w:val="none" w:sz="0" w:space="0" w:color="auto"/>
      </w:divBdr>
    </w:div>
    <w:div w:id="487983109">
      <w:bodyDiv w:val="1"/>
      <w:marLeft w:val="0"/>
      <w:marRight w:val="0"/>
      <w:marTop w:val="0"/>
      <w:marBottom w:val="0"/>
      <w:divBdr>
        <w:top w:val="none" w:sz="0" w:space="0" w:color="auto"/>
        <w:left w:val="none" w:sz="0" w:space="0" w:color="auto"/>
        <w:bottom w:val="none" w:sz="0" w:space="0" w:color="auto"/>
        <w:right w:val="none" w:sz="0" w:space="0" w:color="auto"/>
      </w:divBdr>
    </w:div>
    <w:div w:id="495532328">
      <w:bodyDiv w:val="1"/>
      <w:marLeft w:val="0"/>
      <w:marRight w:val="0"/>
      <w:marTop w:val="0"/>
      <w:marBottom w:val="0"/>
      <w:divBdr>
        <w:top w:val="none" w:sz="0" w:space="0" w:color="auto"/>
        <w:left w:val="none" w:sz="0" w:space="0" w:color="auto"/>
        <w:bottom w:val="none" w:sz="0" w:space="0" w:color="auto"/>
        <w:right w:val="none" w:sz="0" w:space="0" w:color="auto"/>
      </w:divBdr>
    </w:div>
    <w:div w:id="495801517">
      <w:bodyDiv w:val="1"/>
      <w:marLeft w:val="0"/>
      <w:marRight w:val="0"/>
      <w:marTop w:val="0"/>
      <w:marBottom w:val="0"/>
      <w:divBdr>
        <w:top w:val="none" w:sz="0" w:space="0" w:color="auto"/>
        <w:left w:val="none" w:sz="0" w:space="0" w:color="auto"/>
        <w:bottom w:val="none" w:sz="0" w:space="0" w:color="auto"/>
        <w:right w:val="none" w:sz="0" w:space="0" w:color="auto"/>
      </w:divBdr>
    </w:div>
    <w:div w:id="496307030">
      <w:bodyDiv w:val="1"/>
      <w:marLeft w:val="0"/>
      <w:marRight w:val="0"/>
      <w:marTop w:val="0"/>
      <w:marBottom w:val="0"/>
      <w:divBdr>
        <w:top w:val="none" w:sz="0" w:space="0" w:color="auto"/>
        <w:left w:val="none" w:sz="0" w:space="0" w:color="auto"/>
        <w:bottom w:val="none" w:sz="0" w:space="0" w:color="auto"/>
        <w:right w:val="none" w:sz="0" w:space="0" w:color="auto"/>
      </w:divBdr>
    </w:div>
    <w:div w:id="498472431">
      <w:bodyDiv w:val="1"/>
      <w:marLeft w:val="0"/>
      <w:marRight w:val="0"/>
      <w:marTop w:val="0"/>
      <w:marBottom w:val="0"/>
      <w:divBdr>
        <w:top w:val="none" w:sz="0" w:space="0" w:color="auto"/>
        <w:left w:val="none" w:sz="0" w:space="0" w:color="auto"/>
        <w:bottom w:val="none" w:sz="0" w:space="0" w:color="auto"/>
        <w:right w:val="none" w:sz="0" w:space="0" w:color="auto"/>
      </w:divBdr>
    </w:div>
    <w:div w:id="504054044">
      <w:bodyDiv w:val="1"/>
      <w:marLeft w:val="0"/>
      <w:marRight w:val="0"/>
      <w:marTop w:val="0"/>
      <w:marBottom w:val="0"/>
      <w:divBdr>
        <w:top w:val="none" w:sz="0" w:space="0" w:color="auto"/>
        <w:left w:val="none" w:sz="0" w:space="0" w:color="auto"/>
        <w:bottom w:val="none" w:sz="0" w:space="0" w:color="auto"/>
        <w:right w:val="none" w:sz="0" w:space="0" w:color="auto"/>
      </w:divBdr>
    </w:div>
    <w:div w:id="516969596">
      <w:bodyDiv w:val="1"/>
      <w:marLeft w:val="0"/>
      <w:marRight w:val="0"/>
      <w:marTop w:val="0"/>
      <w:marBottom w:val="0"/>
      <w:divBdr>
        <w:top w:val="none" w:sz="0" w:space="0" w:color="auto"/>
        <w:left w:val="none" w:sz="0" w:space="0" w:color="auto"/>
        <w:bottom w:val="none" w:sz="0" w:space="0" w:color="auto"/>
        <w:right w:val="none" w:sz="0" w:space="0" w:color="auto"/>
      </w:divBdr>
    </w:div>
    <w:div w:id="518005885">
      <w:bodyDiv w:val="1"/>
      <w:marLeft w:val="0"/>
      <w:marRight w:val="0"/>
      <w:marTop w:val="0"/>
      <w:marBottom w:val="0"/>
      <w:divBdr>
        <w:top w:val="none" w:sz="0" w:space="0" w:color="auto"/>
        <w:left w:val="none" w:sz="0" w:space="0" w:color="auto"/>
        <w:bottom w:val="none" w:sz="0" w:space="0" w:color="auto"/>
        <w:right w:val="none" w:sz="0" w:space="0" w:color="auto"/>
      </w:divBdr>
    </w:div>
    <w:div w:id="522599054">
      <w:bodyDiv w:val="1"/>
      <w:marLeft w:val="0"/>
      <w:marRight w:val="0"/>
      <w:marTop w:val="0"/>
      <w:marBottom w:val="0"/>
      <w:divBdr>
        <w:top w:val="none" w:sz="0" w:space="0" w:color="auto"/>
        <w:left w:val="none" w:sz="0" w:space="0" w:color="auto"/>
        <w:bottom w:val="none" w:sz="0" w:space="0" w:color="auto"/>
        <w:right w:val="none" w:sz="0" w:space="0" w:color="auto"/>
      </w:divBdr>
    </w:div>
    <w:div w:id="523179213">
      <w:bodyDiv w:val="1"/>
      <w:marLeft w:val="0"/>
      <w:marRight w:val="0"/>
      <w:marTop w:val="0"/>
      <w:marBottom w:val="0"/>
      <w:divBdr>
        <w:top w:val="none" w:sz="0" w:space="0" w:color="auto"/>
        <w:left w:val="none" w:sz="0" w:space="0" w:color="auto"/>
        <w:bottom w:val="none" w:sz="0" w:space="0" w:color="auto"/>
        <w:right w:val="none" w:sz="0" w:space="0" w:color="auto"/>
      </w:divBdr>
    </w:div>
    <w:div w:id="536888968">
      <w:bodyDiv w:val="1"/>
      <w:marLeft w:val="0"/>
      <w:marRight w:val="0"/>
      <w:marTop w:val="0"/>
      <w:marBottom w:val="0"/>
      <w:divBdr>
        <w:top w:val="none" w:sz="0" w:space="0" w:color="auto"/>
        <w:left w:val="none" w:sz="0" w:space="0" w:color="auto"/>
        <w:bottom w:val="none" w:sz="0" w:space="0" w:color="auto"/>
        <w:right w:val="none" w:sz="0" w:space="0" w:color="auto"/>
      </w:divBdr>
    </w:div>
    <w:div w:id="599097103">
      <w:bodyDiv w:val="1"/>
      <w:marLeft w:val="0"/>
      <w:marRight w:val="0"/>
      <w:marTop w:val="0"/>
      <w:marBottom w:val="0"/>
      <w:divBdr>
        <w:top w:val="none" w:sz="0" w:space="0" w:color="auto"/>
        <w:left w:val="none" w:sz="0" w:space="0" w:color="auto"/>
        <w:bottom w:val="none" w:sz="0" w:space="0" w:color="auto"/>
        <w:right w:val="none" w:sz="0" w:space="0" w:color="auto"/>
      </w:divBdr>
    </w:div>
    <w:div w:id="601107119">
      <w:bodyDiv w:val="1"/>
      <w:marLeft w:val="0"/>
      <w:marRight w:val="0"/>
      <w:marTop w:val="0"/>
      <w:marBottom w:val="0"/>
      <w:divBdr>
        <w:top w:val="none" w:sz="0" w:space="0" w:color="auto"/>
        <w:left w:val="none" w:sz="0" w:space="0" w:color="auto"/>
        <w:bottom w:val="none" w:sz="0" w:space="0" w:color="auto"/>
        <w:right w:val="none" w:sz="0" w:space="0" w:color="auto"/>
      </w:divBdr>
    </w:div>
    <w:div w:id="618219754">
      <w:bodyDiv w:val="1"/>
      <w:marLeft w:val="0"/>
      <w:marRight w:val="0"/>
      <w:marTop w:val="0"/>
      <w:marBottom w:val="0"/>
      <w:divBdr>
        <w:top w:val="none" w:sz="0" w:space="0" w:color="auto"/>
        <w:left w:val="none" w:sz="0" w:space="0" w:color="auto"/>
        <w:bottom w:val="none" w:sz="0" w:space="0" w:color="auto"/>
        <w:right w:val="none" w:sz="0" w:space="0" w:color="auto"/>
      </w:divBdr>
    </w:div>
    <w:div w:id="636765918">
      <w:bodyDiv w:val="1"/>
      <w:marLeft w:val="0"/>
      <w:marRight w:val="0"/>
      <w:marTop w:val="0"/>
      <w:marBottom w:val="0"/>
      <w:divBdr>
        <w:top w:val="none" w:sz="0" w:space="0" w:color="auto"/>
        <w:left w:val="none" w:sz="0" w:space="0" w:color="auto"/>
        <w:bottom w:val="none" w:sz="0" w:space="0" w:color="auto"/>
        <w:right w:val="none" w:sz="0" w:space="0" w:color="auto"/>
      </w:divBdr>
    </w:div>
    <w:div w:id="724569271">
      <w:bodyDiv w:val="1"/>
      <w:marLeft w:val="0"/>
      <w:marRight w:val="0"/>
      <w:marTop w:val="0"/>
      <w:marBottom w:val="0"/>
      <w:divBdr>
        <w:top w:val="none" w:sz="0" w:space="0" w:color="auto"/>
        <w:left w:val="none" w:sz="0" w:space="0" w:color="auto"/>
        <w:bottom w:val="none" w:sz="0" w:space="0" w:color="auto"/>
        <w:right w:val="none" w:sz="0" w:space="0" w:color="auto"/>
      </w:divBdr>
    </w:div>
    <w:div w:id="769668406">
      <w:bodyDiv w:val="1"/>
      <w:marLeft w:val="0"/>
      <w:marRight w:val="0"/>
      <w:marTop w:val="0"/>
      <w:marBottom w:val="0"/>
      <w:divBdr>
        <w:top w:val="none" w:sz="0" w:space="0" w:color="auto"/>
        <w:left w:val="none" w:sz="0" w:space="0" w:color="auto"/>
        <w:bottom w:val="none" w:sz="0" w:space="0" w:color="auto"/>
        <w:right w:val="none" w:sz="0" w:space="0" w:color="auto"/>
      </w:divBdr>
    </w:div>
    <w:div w:id="780761668">
      <w:bodyDiv w:val="1"/>
      <w:marLeft w:val="0"/>
      <w:marRight w:val="0"/>
      <w:marTop w:val="0"/>
      <w:marBottom w:val="0"/>
      <w:divBdr>
        <w:top w:val="none" w:sz="0" w:space="0" w:color="auto"/>
        <w:left w:val="none" w:sz="0" w:space="0" w:color="auto"/>
        <w:bottom w:val="none" w:sz="0" w:space="0" w:color="auto"/>
        <w:right w:val="none" w:sz="0" w:space="0" w:color="auto"/>
      </w:divBdr>
    </w:div>
    <w:div w:id="782310378">
      <w:bodyDiv w:val="1"/>
      <w:marLeft w:val="0"/>
      <w:marRight w:val="0"/>
      <w:marTop w:val="0"/>
      <w:marBottom w:val="0"/>
      <w:divBdr>
        <w:top w:val="none" w:sz="0" w:space="0" w:color="auto"/>
        <w:left w:val="none" w:sz="0" w:space="0" w:color="auto"/>
        <w:bottom w:val="none" w:sz="0" w:space="0" w:color="auto"/>
        <w:right w:val="none" w:sz="0" w:space="0" w:color="auto"/>
      </w:divBdr>
    </w:div>
    <w:div w:id="808281583">
      <w:bodyDiv w:val="1"/>
      <w:marLeft w:val="0"/>
      <w:marRight w:val="0"/>
      <w:marTop w:val="0"/>
      <w:marBottom w:val="0"/>
      <w:divBdr>
        <w:top w:val="none" w:sz="0" w:space="0" w:color="auto"/>
        <w:left w:val="none" w:sz="0" w:space="0" w:color="auto"/>
        <w:bottom w:val="none" w:sz="0" w:space="0" w:color="auto"/>
        <w:right w:val="none" w:sz="0" w:space="0" w:color="auto"/>
      </w:divBdr>
    </w:div>
    <w:div w:id="811949868">
      <w:bodyDiv w:val="1"/>
      <w:marLeft w:val="0"/>
      <w:marRight w:val="0"/>
      <w:marTop w:val="0"/>
      <w:marBottom w:val="0"/>
      <w:divBdr>
        <w:top w:val="none" w:sz="0" w:space="0" w:color="auto"/>
        <w:left w:val="none" w:sz="0" w:space="0" w:color="auto"/>
        <w:bottom w:val="none" w:sz="0" w:space="0" w:color="auto"/>
        <w:right w:val="none" w:sz="0" w:space="0" w:color="auto"/>
      </w:divBdr>
    </w:div>
    <w:div w:id="876891359">
      <w:bodyDiv w:val="1"/>
      <w:marLeft w:val="0"/>
      <w:marRight w:val="0"/>
      <w:marTop w:val="0"/>
      <w:marBottom w:val="0"/>
      <w:divBdr>
        <w:top w:val="none" w:sz="0" w:space="0" w:color="auto"/>
        <w:left w:val="none" w:sz="0" w:space="0" w:color="auto"/>
        <w:bottom w:val="none" w:sz="0" w:space="0" w:color="auto"/>
        <w:right w:val="none" w:sz="0" w:space="0" w:color="auto"/>
      </w:divBdr>
    </w:div>
    <w:div w:id="885335227">
      <w:bodyDiv w:val="1"/>
      <w:marLeft w:val="0"/>
      <w:marRight w:val="0"/>
      <w:marTop w:val="0"/>
      <w:marBottom w:val="0"/>
      <w:divBdr>
        <w:top w:val="none" w:sz="0" w:space="0" w:color="auto"/>
        <w:left w:val="none" w:sz="0" w:space="0" w:color="auto"/>
        <w:bottom w:val="none" w:sz="0" w:space="0" w:color="auto"/>
        <w:right w:val="none" w:sz="0" w:space="0" w:color="auto"/>
      </w:divBdr>
    </w:div>
    <w:div w:id="945774407">
      <w:bodyDiv w:val="1"/>
      <w:marLeft w:val="0"/>
      <w:marRight w:val="0"/>
      <w:marTop w:val="0"/>
      <w:marBottom w:val="0"/>
      <w:divBdr>
        <w:top w:val="none" w:sz="0" w:space="0" w:color="auto"/>
        <w:left w:val="none" w:sz="0" w:space="0" w:color="auto"/>
        <w:bottom w:val="none" w:sz="0" w:space="0" w:color="auto"/>
        <w:right w:val="none" w:sz="0" w:space="0" w:color="auto"/>
      </w:divBdr>
    </w:div>
    <w:div w:id="976448571">
      <w:bodyDiv w:val="1"/>
      <w:marLeft w:val="0"/>
      <w:marRight w:val="0"/>
      <w:marTop w:val="0"/>
      <w:marBottom w:val="0"/>
      <w:divBdr>
        <w:top w:val="none" w:sz="0" w:space="0" w:color="auto"/>
        <w:left w:val="none" w:sz="0" w:space="0" w:color="auto"/>
        <w:bottom w:val="none" w:sz="0" w:space="0" w:color="auto"/>
        <w:right w:val="none" w:sz="0" w:space="0" w:color="auto"/>
      </w:divBdr>
    </w:div>
    <w:div w:id="976956016">
      <w:bodyDiv w:val="1"/>
      <w:marLeft w:val="0"/>
      <w:marRight w:val="0"/>
      <w:marTop w:val="0"/>
      <w:marBottom w:val="0"/>
      <w:divBdr>
        <w:top w:val="none" w:sz="0" w:space="0" w:color="auto"/>
        <w:left w:val="none" w:sz="0" w:space="0" w:color="auto"/>
        <w:bottom w:val="none" w:sz="0" w:space="0" w:color="auto"/>
        <w:right w:val="none" w:sz="0" w:space="0" w:color="auto"/>
      </w:divBdr>
    </w:div>
    <w:div w:id="999892093">
      <w:bodyDiv w:val="1"/>
      <w:marLeft w:val="0"/>
      <w:marRight w:val="0"/>
      <w:marTop w:val="0"/>
      <w:marBottom w:val="0"/>
      <w:divBdr>
        <w:top w:val="none" w:sz="0" w:space="0" w:color="auto"/>
        <w:left w:val="none" w:sz="0" w:space="0" w:color="auto"/>
        <w:bottom w:val="none" w:sz="0" w:space="0" w:color="auto"/>
        <w:right w:val="none" w:sz="0" w:space="0" w:color="auto"/>
      </w:divBdr>
    </w:div>
    <w:div w:id="1004436524">
      <w:bodyDiv w:val="1"/>
      <w:marLeft w:val="0"/>
      <w:marRight w:val="0"/>
      <w:marTop w:val="0"/>
      <w:marBottom w:val="0"/>
      <w:divBdr>
        <w:top w:val="none" w:sz="0" w:space="0" w:color="auto"/>
        <w:left w:val="none" w:sz="0" w:space="0" w:color="auto"/>
        <w:bottom w:val="none" w:sz="0" w:space="0" w:color="auto"/>
        <w:right w:val="none" w:sz="0" w:space="0" w:color="auto"/>
      </w:divBdr>
    </w:div>
    <w:div w:id="1005137108">
      <w:bodyDiv w:val="1"/>
      <w:marLeft w:val="0"/>
      <w:marRight w:val="0"/>
      <w:marTop w:val="0"/>
      <w:marBottom w:val="0"/>
      <w:divBdr>
        <w:top w:val="none" w:sz="0" w:space="0" w:color="auto"/>
        <w:left w:val="none" w:sz="0" w:space="0" w:color="auto"/>
        <w:bottom w:val="none" w:sz="0" w:space="0" w:color="auto"/>
        <w:right w:val="none" w:sz="0" w:space="0" w:color="auto"/>
      </w:divBdr>
    </w:div>
    <w:div w:id="1110121635">
      <w:bodyDiv w:val="1"/>
      <w:marLeft w:val="0"/>
      <w:marRight w:val="0"/>
      <w:marTop w:val="0"/>
      <w:marBottom w:val="0"/>
      <w:divBdr>
        <w:top w:val="none" w:sz="0" w:space="0" w:color="auto"/>
        <w:left w:val="none" w:sz="0" w:space="0" w:color="auto"/>
        <w:bottom w:val="none" w:sz="0" w:space="0" w:color="auto"/>
        <w:right w:val="none" w:sz="0" w:space="0" w:color="auto"/>
      </w:divBdr>
    </w:div>
    <w:div w:id="1117791052">
      <w:bodyDiv w:val="1"/>
      <w:marLeft w:val="0"/>
      <w:marRight w:val="0"/>
      <w:marTop w:val="0"/>
      <w:marBottom w:val="0"/>
      <w:divBdr>
        <w:top w:val="none" w:sz="0" w:space="0" w:color="auto"/>
        <w:left w:val="none" w:sz="0" w:space="0" w:color="auto"/>
        <w:bottom w:val="none" w:sz="0" w:space="0" w:color="auto"/>
        <w:right w:val="none" w:sz="0" w:space="0" w:color="auto"/>
      </w:divBdr>
    </w:div>
    <w:div w:id="1121614251">
      <w:bodyDiv w:val="1"/>
      <w:marLeft w:val="0"/>
      <w:marRight w:val="0"/>
      <w:marTop w:val="0"/>
      <w:marBottom w:val="0"/>
      <w:divBdr>
        <w:top w:val="none" w:sz="0" w:space="0" w:color="auto"/>
        <w:left w:val="none" w:sz="0" w:space="0" w:color="auto"/>
        <w:bottom w:val="none" w:sz="0" w:space="0" w:color="auto"/>
        <w:right w:val="none" w:sz="0" w:space="0" w:color="auto"/>
      </w:divBdr>
    </w:div>
    <w:div w:id="1133132822">
      <w:bodyDiv w:val="1"/>
      <w:marLeft w:val="0"/>
      <w:marRight w:val="0"/>
      <w:marTop w:val="0"/>
      <w:marBottom w:val="0"/>
      <w:divBdr>
        <w:top w:val="none" w:sz="0" w:space="0" w:color="auto"/>
        <w:left w:val="none" w:sz="0" w:space="0" w:color="auto"/>
        <w:bottom w:val="none" w:sz="0" w:space="0" w:color="auto"/>
        <w:right w:val="none" w:sz="0" w:space="0" w:color="auto"/>
      </w:divBdr>
    </w:div>
    <w:div w:id="1150830878">
      <w:bodyDiv w:val="1"/>
      <w:marLeft w:val="0"/>
      <w:marRight w:val="0"/>
      <w:marTop w:val="0"/>
      <w:marBottom w:val="0"/>
      <w:divBdr>
        <w:top w:val="none" w:sz="0" w:space="0" w:color="auto"/>
        <w:left w:val="none" w:sz="0" w:space="0" w:color="auto"/>
        <w:bottom w:val="none" w:sz="0" w:space="0" w:color="auto"/>
        <w:right w:val="none" w:sz="0" w:space="0" w:color="auto"/>
      </w:divBdr>
    </w:div>
    <w:div w:id="1171065039">
      <w:bodyDiv w:val="1"/>
      <w:marLeft w:val="0"/>
      <w:marRight w:val="0"/>
      <w:marTop w:val="0"/>
      <w:marBottom w:val="0"/>
      <w:divBdr>
        <w:top w:val="none" w:sz="0" w:space="0" w:color="auto"/>
        <w:left w:val="none" w:sz="0" w:space="0" w:color="auto"/>
        <w:bottom w:val="none" w:sz="0" w:space="0" w:color="auto"/>
        <w:right w:val="none" w:sz="0" w:space="0" w:color="auto"/>
      </w:divBdr>
    </w:div>
    <w:div w:id="1172911875">
      <w:bodyDiv w:val="1"/>
      <w:marLeft w:val="0"/>
      <w:marRight w:val="0"/>
      <w:marTop w:val="0"/>
      <w:marBottom w:val="0"/>
      <w:divBdr>
        <w:top w:val="none" w:sz="0" w:space="0" w:color="auto"/>
        <w:left w:val="none" w:sz="0" w:space="0" w:color="auto"/>
        <w:bottom w:val="none" w:sz="0" w:space="0" w:color="auto"/>
        <w:right w:val="none" w:sz="0" w:space="0" w:color="auto"/>
      </w:divBdr>
    </w:div>
    <w:div w:id="1175539807">
      <w:bodyDiv w:val="1"/>
      <w:marLeft w:val="0"/>
      <w:marRight w:val="0"/>
      <w:marTop w:val="0"/>
      <w:marBottom w:val="0"/>
      <w:divBdr>
        <w:top w:val="none" w:sz="0" w:space="0" w:color="auto"/>
        <w:left w:val="none" w:sz="0" w:space="0" w:color="auto"/>
        <w:bottom w:val="none" w:sz="0" w:space="0" w:color="auto"/>
        <w:right w:val="none" w:sz="0" w:space="0" w:color="auto"/>
      </w:divBdr>
    </w:div>
    <w:div w:id="1177647064">
      <w:bodyDiv w:val="1"/>
      <w:marLeft w:val="0"/>
      <w:marRight w:val="0"/>
      <w:marTop w:val="0"/>
      <w:marBottom w:val="0"/>
      <w:divBdr>
        <w:top w:val="none" w:sz="0" w:space="0" w:color="auto"/>
        <w:left w:val="none" w:sz="0" w:space="0" w:color="auto"/>
        <w:bottom w:val="none" w:sz="0" w:space="0" w:color="auto"/>
        <w:right w:val="none" w:sz="0" w:space="0" w:color="auto"/>
      </w:divBdr>
    </w:div>
    <w:div w:id="1201818144">
      <w:bodyDiv w:val="1"/>
      <w:marLeft w:val="0"/>
      <w:marRight w:val="0"/>
      <w:marTop w:val="0"/>
      <w:marBottom w:val="0"/>
      <w:divBdr>
        <w:top w:val="none" w:sz="0" w:space="0" w:color="auto"/>
        <w:left w:val="none" w:sz="0" w:space="0" w:color="auto"/>
        <w:bottom w:val="none" w:sz="0" w:space="0" w:color="auto"/>
        <w:right w:val="none" w:sz="0" w:space="0" w:color="auto"/>
      </w:divBdr>
    </w:div>
    <w:div w:id="1222787391">
      <w:bodyDiv w:val="1"/>
      <w:marLeft w:val="0"/>
      <w:marRight w:val="0"/>
      <w:marTop w:val="0"/>
      <w:marBottom w:val="0"/>
      <w:divBdr>
        <w:top w:val="none" w:sz="0" w:space="0" w:color="auto"/>
        <w:left w:val="none" w:sz="0" w:space="0" w:color="auto"/>
        <w:bottom w:val="none" w:sz="0" w:space="0" w:color="auto"/>
        <w:right w:val="none" w:sz="0" w:space="0" w:color="auto"/>
      </w:divBdr>
    </w:div>
    <w:div w:id="1244295871">
      <w:bodyDiv w:val="1"/>
      <w:marLeft w:val="0"/>
      <w:marRight w:val="0"/>
      <w:marTop w:val="0"/>
      <w:marBottom w:val="0"/>
      <w:divBdr>
        <w:top w:val="none" w:sz="0" w:space="0" w:color="auto"/>
        <w:left w:val="none" w:sz="0" w:space="0" w:color="auto"/>
        <w:bottom w:val="none" w:sz="0" w:space="0" w:color="auto"/>
        <w:right w:val="none" w:sz="0" w:space="0" w:color="auto"/>
      </w:divBdr>
    </w:div>
    <w:div w:id="1278026311">
      <w:bodyDiv w:val="1"/>
      <w:marLeft w:val="0"/>
      <w:marRight w:val="0"/>
      <w:marTop w:val="0"/>
      <w:marBottom w:val="0"/>
      <w:divBdr>
        <w:top w:val="none" w:sz="0" w:space="0" w:color="auto"/>
        <w:left w:val="none" w:sz="0" w:space="0" w:color="auto"/>
        <w:bottom w:val="none" w:sz="0" w:space="0" w:color="auto"/>
        <w:right w:val="none" w:sz="0" w:space="0" w:color="auto"/>
      </w:divBdr>
    </w:div>
    <w:div w:id="1281062449">
      <w:bodyDiv w:val="1"/>
      <w:marLeft w:val="0"/>
      <w:marRight w:val="0"/>
      <w:marTop w:val="0"/>
      <w:marBottom w:val="0"/>
      <w:divBdr>
        <w:top w:val="none" w:sz="0" w:space="0" w:color="auto"/>
        <w:left w:val="none" w:sz="0" w:space="0" w:color="auto"/>
        <w:bottom w:val="none" w:sz="0" w:space="0" w:color="auto"/>
        <w:right w:val="none" w:sz="0" w:space="0" w:color="auto"/>
      </w:divBdr>
    </w:div>
    <w:div w:id="1282762705">
      <w:bodyDiv w:val="1"/>
      <w:marLeft w:val="0"/>
      <w:marRight w:val="0"/>
      <w:marTop w:val="0"/>
      <w:marBottom w:val="0"/>
      <w:divBdr>
        <w:top w:val="none" w:sz="0" w:space="0" w:color="auto"/>
        <w:left w:val="none" w:sz="0" w:space="0" w:color="auto"/>
        <w:bottom w:val="none" w:sz="0" w:space="0" w:color="auto"/>
        <w:right w:val="none" w:sz="0" w:space="0" w:color="auto"/>
      </w:divBdr>
    </w:div>
    <w:div w:id="1361131393">
      <w:bodyDiv w:val="1"/>
      <w:marLeft w:val="0"/>
      <w:marRight w:val="0"/>
      <w:marTop w:val="0"/>
      <w:marBottom w:val="0"/>
      <w:divBdr>
        <w:top w:val="none" w:sz="0" w:space="0" w:color="auto"/>
        <w:left w:val="none" w:sz="0" w:space="0" w:color="auto"/>
        <w:bottom w:val="none" w:sz="0" w:space="0" w:color="auto"/>
        <w:right w:val="none" w:sz="0" w:space="0" w:color="auto"/>
      </w:divBdr>
    </w:div>
    <w:div w:id="1365248316">
      <w:bodyDiv w:val="1"/>
      <w:marLeft w:val="0"/>
      <w:marRight w:val="0"/>
      <w:marTop w:val="0"/>
      <w:marBottom w:val="0"/>
      <w:divBdr>
        <w:top w:val="none" w:sz="0" w:space="0" w:color="auto"/>
        <w:left w:val="none" w:sz="0" w:space="0" w:color="auto"/>
        <w:bottom w:val="none" w:sz="0" w:space="0" w:color="auto"/>
        <w:right w:val="none" w:sz="0" w:space="0" w:color="auto"/>
      </w:divBdr>
    </w:div>
    <w:div w:id="1393577260">
      <w:bodyDiv w:val="1"/>
      <w:marLeft w:val="0"/>
      <w:marRight w:val="0"/>
      <w:marTop w:val="0"/>
      <w:marBottom w:val="0"/>
      <w:divBdr>
        <w:top w:val="none" w:sz="0" w:space="0" w:color="auto"/>
        <w:left w:val="none" w:sz="0" w:space="0" w:color="auto"/>
        <w:bottom w:val="none" w:sz="0" w:space="0" w:color="auto"/>
        <w:right w:val="none" w:sz="0" w:space="0" w:color="auto"/>
      </w:divBdr>
    </w:div>
    <w:div w:id="1415278985">
      <w:bodyDiv w:val="1"/>
      <w:marLeft w:val="0"/>
      <w:marRight w:val="0"/>
      <w:marTop w:val="0"/>
      <w:marBottom w:val="0"/>
      <w:divBdr>
        <w:top w:val="none" w:sz="0" w:space="0" w:color="auto"/>
        <w:left w:val="none" w:sz="0" w:space="0" w:color="auto"/>
        <w:bottom w:val="none" w:sz="0" w:space="0" w:color="auto"/>
        <w:right w:val="none" w:sz="0" w:space="0" w:color="auto"/>
      </w:divBdr>
    </w:div>
    <w:div w:id="1418598788">
      <w:bodyDiv w:val="1"/>
      <w:marLeft w:val="0"/>
      <w:marRight w:val="0"/>
      <w:marTop w:val="0"/>
      <w:marBottom w:val="0"/>
      <w:divBdr>
        <w:top w:val="none" w:sz="0" w:space="0" w:color="auto"/>
        <w:left w:val="none" w:sz="0" w:space="0" w:color="auto"/>
        <w:bottom w:val="none" w:sz="0" w:space="0" w:color="auto"/>
        <w:right w:val="none" w:sz="0" w:space="0" w:color="auto"/>
      </w:divBdr>
    </w:div>
    <w:div w:id="1432437282">
      <w:bodyDiv w:val="1"/>
      <w:marLeft w:val="0"/>
      <w:marRight w:val="0"/>
      <w:marTop w:val="0"/>
      <w:marBottom w:val="0"/>
      <w:divBdr>
        <w:top w:val="none" w:sz="0" w:space="0" w:color="auto"/>
        <w:left w:val="none" w:sz="0" w:space="0" w:color="auto"/>
        <w:bottom w:val="none" w:sz="0" w:space="0" w:color="auto"/>
        <w:right w:val="none" w:sz="0" w:space="0" w:color="auto"/>
      </w:divBdr>
    </w:div>
    <w:div w:id="1440225906">
      <w:bodyDiv w:val="1"/>
      <w:marLeft w:val="0"/>
      <w:marRight w:val="0"/>
      <w:marTop w:val="0"/>
      <w:marBottom w:val="0"/>
      <w:divBdr>
        <w:top w:val="none" w:sz="0" w:space="0" w:color="auto"/>
        <w:left w:val="none" w:sz="0" w:space="0" w:color="auto"/>
        <w:bottom w:val="none" w:sz="0" w:space="0" w:color="auto"/>
        <w:right w:val="none" w:sz="0" w:space="0" w:color="auto"/>
      </w:divBdr>
    </w:div>
    <w:div w:id="1443647343">
      <w:bodyDiv w:val="1"/>
      <w:marLeft w:val="0"/>
      <w:marRight w:val="0"/>
      <w:marTop w:val="0"/>
      <w:marBottom w:val="0"/>
      <w:divBdr>
        <w:top w:val="none" w:sz="0" w:space="0" w:color="auto"/>
        <w:left w:val="none" w:sz="0" w:space="0" w:color="auto"/>
        <w:bottom w:val="none" w:sz="0" w:space="0" w:color="auto"/>
        <w:right w:val="none" w:sz="0" w:space="0" w:color="auto"/>
      </w:divBdr>
    </w:div>
    <w:div w:id="1467164144">
      <w:bodyDiv w:val="1"/>
      <w:marLeft w:val="0"/>
      <w:marRight w:val="0"/>
      <w:marTop w:val="0"/>
      <w:marBottom w:val="0"/>
      <w:divBdr>
        <w:top w:val="none" w:sz="0" w:space="0" w:color="auto"/>
        <w:left w:val="none" w:sz="0" w:space="0" w:color="auto"/>
        <w:bottom w:val="none" w:sz="0" w:space="0" w:color="auto"/>
        <w:right w:val="none" w:sz="0" w:space="0" w:color="auto"/>
      </w:divBdr>
    </w:div>
    <w:div w:id="1504592395">
      <w:bodyDiv w:val="1"/>
      <w:marLeft w:val="0"/>
      <w:marRight w:val="0"/>
      <w:marTop w:val="0"/>
      <w:marBottom w:val="0"/>
      <w:divBdr>
        <w:top w:val="none" w:sz="0" w:space="0" w:color="auto"/>
        <w:left w:val="none" w:sz="0" w:space="0" w:color="auto"/>
        <w:bottom w:val="none" w:sz="0" w:space="0" w:color="auto"/>
        <w:right w:val="none" w:sz="0" w:space="0" w:color="auto"/>
      </w:divBdr>
    </w:div>
    <w:div w:id="1535194752">
      <w:bodyDiv w:val="1"/>
      <w:marLeft w:val="0"/>
      <w:marRight w:val="0"/>
      <w:marTop w:val="0"/>
      <w:marBottom w:val="0"/>
      <w:divBdr>
        <w:top w:val="none" w:sz="0" w:space="0" w:color="auto"/>
        <w:left w:val="none" w:sz="0" w:space="0" w:color="auto"/>
        <w:bottom w:val="none" w:sz="0" w:space="0" w:color="auto"/>
        <w:right w:val="none" w:sz="0" w:space="0" w:color="auto"/>
      </w:divBdr>
    </w:div>
    <w:div w:id="1605074193">
      <w:bodyDiv w:val="1"/>
      <w:marLeft w:val="0"/>
      <w:marRight w:val="0"/>
      <w:marTop w:val="0"/>
      <w:marBottom w:val="0"/>
      <w:divBdr>
        <w:top w:val="none" w:sz="0" w:space="0" w:color="auto"/>
        <w:left w:val="none" w:sz="0" w:space="0" w:color="auto"/>
        <w:bottom w:val="none" w:sz="0" w:space="0" w:color="auto"/>
        <w:right w:val="none" w:sz="0" w:space="0" w:color="auto"/>
      </w:divBdr>
    </w:div>
    <w:div w:id="1630433737">
      <w:bodyDiv w:val="1"/>
      <w:marLeft w:val="0"/>
      <w:marRight w:val="0"/>
      <w:marTop w:val="0"/>
      <w:marBottom w:val="0"/>
      <w:divBdr>
        <w:top w:val="none" w:sz="0" w:space="0" w:color="auto"/>
        <w:left w:val="none" w:sz="0" w:space="0" w:color="auto"/>
        <w:bottom w:val="none" w:sz="0" w:space="0" w:color="auto"/>
        <w:right w:val="none" w:sz="0" w:space="0" w:color="auto"/>
      </w:divBdr>
    </w:div>
    <w:div w:id="1674186138">
      <w:bodyDiv w:val="1"/>
      <w:marLeft w:val="0"/>
      <w:marRight w:val="0"/>
      <w:marTop w:val="0"/>
      <w:marBottom w:val="0"/>
      <w:divBdr>
        <w:top w:val="none" w:sz="0" w:space="0" w:color="auto"/>
        <w:left w:val="none" w:sz="0" w:space="0" w:color="auto"/>
        <w:bottom w:val="none" w:sz="0" w:space="0" w:color="auto"/>
        <w:right w:val="none" w:sz="0" w:space="0" w:color="auto"/>
      </w:divBdr>
    </w:div>
    <w:div w:id="1749112832">
      <w:bodyDiv w:val="1"/>
      <w:marLeft w:val="0"/>
      <w:marRight w:val="0"/>
      <w:marTop w:val="0"/>
      <w:marBottom w:val="0"/>
      <w:divBdr>
        <w:top w:val="none" w:sz="0" w:space="0" w:color="auto"/>
        <w:left w:val="none" w:sz="0" w:space="0" w:color="auto"/>
        <w:bottom w:val="none" w:sz="0" w:space="0" w:color="auto"/>
        <w:right w:val="none" w:sz="0" w:space="0" w:color="auto"/>
      </w:divBdr>
    </w:div>
    <w:div w:id="1793749927">
      <w:bodyDiv w:val="1"/>
      <w:marLeft w:val="0"/>
      <w:marRight w:val="0"/>
      <w:marTop w:val="0"/>
      <w:marBottom w:val="0"/>
      <w:divBdr>
        <w:top w:val="none" w:sz="0" w:space="0" w:color="auto"/>
        <w:left w:val="none" w:sz="0" w:space="0" w:color="auto"/>
        <w:bottom w:val="none" w:sz="0" w:space="0" w:color="auto"/>
        <w:right w:val="none" w:sz="0" w:space="0" w:color="auto"/>
      </w:divBdr>
    </w:div>
    <w:div w:id="1828399606">
      <w:bodyDiv w:val="1"/>
      <w:marLeft w:val="0"/>
      <w:marRight w:val="0"/>
      <w:marTop w:val="0"/>
      <w:marBottom w:val="0"/>
      <w:divBdr>
        <w:top w:val="none" w:sz="0" w:space="0" w:color="auto"/>
        <w:left w:val="none" w:sz="0" w:space="0" w:color="auto"/>
        <w:bottom w:val="none" w:sz="0" w:space="0" w:color="auto"/>
        <w:right w:val="none" w:sz="0" w:space="0" w:color="auto"/>
      </w:divBdr>
    </w:div>
    <w:div w:id="1831872082">
      <w:bodyDiv w:val="1"/>
      <w:marLeft w:val="0"/>
      <w:marRight w:val="0"/>
      <w:marTop w:val="0"/>
      <w:marBottom w:val="0"/>
      <w:divBdr>
        <w:top w:val="none" w:sz="0" w:space="0" w:color="auto"/>
        <w:left w:val="none" w:sz="0" w:space="0" w:color="auto"/>
        <w:bottom w:val="none" w:sz="0" w:space="0" w:color="auto"/>
        <w:right w:val="none" w:sz="0" w:space="0" w:color="auto"/>
      </w:divBdr>
    </w:div>
    <w:div w:id="1834445243">
      <w:bodyDiv w:val="1"/>
      <w:marLeft w:val="0"/>
      <w:marRight w:val="0"/>
      <w:marTop w:val="0"/>
      <w:marBottom w:val="0"/>
      <w:divBdr>
        <w:top w:val="none" w:sz="0" w:space="0" w:color="auto"/>
        <w:left w:val="none" w:sz="0" w:space="0" w:color="auto"/>
        <w:bottom w:val="none" w:sz="0" w:space="0" w:color="auto"/>
        <w:right w:val="none" w:sz="0" w:space="0" w:color="auto"/>
      </w:divBdr>
      <w:divsChild>
        <w:div w:id="105928496">
          <w:marLeft w:val="547"/>
          <w:marRight w:val="0"/>
          <w:marTop w:val="0"/>
          <w:marBottom w:val="0"/>
          <w:divBdr>
            <w:top w:val="none" w:sz="0" w:space="0" w:color="auto"/>
            <w:left w:val="none" w:sz="0" w:space="0" w:color="auto"/>
            <w:bottom w:val="none" w:sz="0" w:space="0" w:color="auto"/>
            <w:right w:val="none" w:sz="0" w:space="0" w:color="auto"/>
          </w:divBdr>
        </w:div>
      </w:divsChild>
    </w:div>
    <w:div w:id="1844053828">
      <w:bodyDiv w:val="1"/>
      <w:marLeft w:val="0"/>
      <w:marRight w:val="0"/>
      <w:marTop w:val="0"/>
      <w:marBottom w:val="0"/>
      <w:divBdr>
        <w:top w:val="none" w:sz="0" w:space="0" w:color="auto"/>
        <w:left w:val="none" w:sz="0" w:space="0" w:color="auto"/>
        <w:bottom w:val="none" w:sz="0" w:space="0" w:color="auto"/>
        <w:right w:val="none" w:sz="0" w:space="0" w:color="auto"/>
      </w:divBdr>
    </w:div>
    <w:div w:id="1941453323">
      <w:bodyDiv w:val="1"/>
      <w:marLeft w:val="0"/>
      <w:marRight w:val="0"/>
      <w:marTop w:val="0"/>
      <w:marBottom w:val="0"/>
      <w:divBdr>
        <w:top w:val="none" w:sz="0" w:space="0" w:color="auto"/>
        <w:left w:val="none" w:sz="0" w:space="0" w:color="auto"/>
        <w:bottom w:val="none" w:sz="0" w:space="0" w:color="auto"/>
        <w:right w:val="none" w:sz="0" w:space="0" w:color="auto"/>
      </w:divBdr>
    </w:div>
    <w:div w:id="1973048388">
      <w:bodyDiv w:val="1"/>
      <w:marLeft w:val="0"/>
      <w:marRight w:val="0"/>
      <w:marTop w:val="0"/>
      <w:marBottom w:val="0"/>
      <w:divBdr>
        <w:top w:val="none" w:sz="0" w:space="0" w:color="auto"/>
        <w:left w:val="none" w:sz="0" w:space="0" w:color="auto"/>
        <w:bottom w:val="none" w:sz="0" w:space="0" w:color="auto"/>
        <w:right w:val="none" w:sz="0" w:space="0" w:color="auto"/>
      </w:divBdr>
    </w:div>
    <w:div w:id="1973439198">
      <w:bodyDiv w:val="1"/>
      <w:marLeft w:val="0"/>
      <w:marRight w:val="0"/>
      <w:marTop w:val="0"/>
      <w:marBottom w:val="0"/>
      <w:divBdr>
        <w:top w:val="none" w:sz="0" w:space="0" w:color="auto"/>
        <w:left w:val="none" w:sz="0" w:space="0" w:color="auto"/>
        <w:bottom w:val="none" w:sz="0" w:space="0" w:color="auto"/>
        <w:right w:val="none" w:sz="0" w:space="0" w:color="auto"/>
      </w:divBdr>
    </w:div>
    <w:div w:id="1980449576">
      <w:bodyDiv w:val="1"/>
      <w:marLeft w:val="0"/>
      <w:marRight w:val="0"/>
      <w:marTop w:val="0"/>
      <w:marBottom w:val="0"/>
      <w:divBdr>
        <w:top w:val="none" w:sz="0" w:space="0" w:color="auto"/>
        <w:left w:val="none" w:sz="0" w:space="0" w:color="auto"/>
        <w:bottom w:val="none" w:sz="0" w:space="0" w:color="auto"/>
        <w:right w:val="none" w:sz="0" w:space="0" w:color="auto"/>
      </w:divBdr>
    </w:div>
    <w:div w:id="1986350946">
      <w:bodyDiv w:val="1"/>
      <w:marLeft w:val="0"/>
      <w:marRight w:val="0"/>
      <w:marTop w:val="0"/>
      <w:marBottom w:val="0"/>
      <w:divBdr>
        <w:top w:val="none" w:sz="0" w:space="0" w:color="auto"/>
        <w:left w:val="none" w:sz="0" w:space="0" w:color="auto"/>
        <w:bottom w:val="none" w:sz="0" w:space="0" w:color="auto"/>
        <w:right w:val="none" w:sz="0" w:space="0" w:color="auto"/>
      </w:divBdr>
    </w:div>
    <w:div w:id="2019041797">
      <w:bodyDiv w:val="1"/>
      <w:marLeft w:val="0"/>
      <w:marRight w:val="0"/>
      <w:marTop w:val="0"/>
      <w:marBottom w:val="0"/>
      <w:divBdr>
        <w:top w:val="none" w:sz="0" w:space="0" w:color="auto"/>
        <w:left w:val="none" w:sz="0" w:space="0" w:color="auto"/>
        <w:bottom w:val="none" w:sz="0" w:space="0" w:color="auto"/>
        <w:right w:val="none" w:sz="0" w:space="0" w:color="auto"/>
      </w:divBdr>
    </w:div>
    <w:div w:id="2021152361">
      <w:bodyDiv w:val="1"/>
      <w:marLeft w:val="0"/>
      <w:marRight w:val="0"/>
      <w:marTop w:val="0"/>
      <w:marBottom w:val="0"/>
      <w:divBdr>
        <w:top w:val="none" w:sz="0" w:space="0" w:color="auto"/>
        <w:left w:val="none" w:sz="0" w:space="0" w:color="auto"/>
        <w:bottom w:val="none" w:sz="0" w:space="0" w:color="auto"/>
        <w:right w:val="none" w:sz="0" w:space="0" w:color="auto"/>
      </w:divBdr>
    </w:div>
    <w:div w:id="2042129209">
      <w:bodyDiv w:val="1"/>
      <w:marLeft w:val="0"/>
      <w:marRight w:val="0"/>
      <w:marTop w:val="0"/>
      <w:marBottom w:val="0"/>
      <w:divBdr>
        <w:top w:val="none" w:sz="0" w:space="0" w:color="auto"/>
        <w:left w:val="none" w:sz="0" w:space="0" w:color="auto"/>
        <w:bottom w:val="none" w:sz="0" w:space="0" w:color="auto"/>
        <w:right w:val="none" w:sz="0" w:space="0" w:color="auto"/>
      </w:divBdr>
    </w:div>
    <w:div w:id="2043361955">
      <w:bodyDiv w:val="1"/>
      <w:marLeft w:val="0"/>
      <w:marRight w:val="0"/>
      <w:marTop w:val="0"/>
      <w:marBottom w:val="0"/>
      <w:divBdr>
        <w:top w:val="none" w:sz="0" w:space="0" w:color="auto"/>
        <w:left w:val="none" w:sz="0" w:space="0" w:color="auto"/>
        <w:bottom w:val="none" w:sz="0" w:space="0" w:color="auto"/>
        <w:right w:val="none" w:sz="0" w:space="0" w:color="auto"/>
      </w:divBdr>
    </w:div>
    <w:div w:id="2048556745">
      <w:bodyDiv w:val="1"/>
      <w:marLeft w:val="0"/>
      <w:marRight w:val="0"/>
      <w:marTop w:val="0"/>
      <w:marBottom w:val="0"/>
      <w:divBdr>
        <w:top w:val="none" w:sz="0" w:space="0" w:color="auto"/>
        <w:left w:val="none" w:sz="0" w:space="0" w:color="auto"/>
        <w:bottom w:val="none" w:sz="0" w:space="0" w:color="auto"/>
        <w:right w:val="none" w:sz="0" w:space="0" w:color="auto"/>
      </w:divBdr>
    </w:div>
    <w:div w:id="2080905862">
      <w:bodyDiv w:val="1"/>
      <w:marLeft w:val="0"/>
      <w:marRight w:val="0"/>
      <w:marTop w:val="0"/>
      <w:marBottom w:val="0"/>
      <w:divBdr>
        <w:top w:val="none" w:sz="0" w:space="0" w:color="auto"/>
        <w:left w:val="none" w:sz="0" w:space="0" w:color="auto"/>
        <w:bottom w:val="none" w:sz="0" w:space="0" w:color="auto"/>
        <w:right w:val="none" w:sz="0" w:space="0" w:color="auto"/>
      </w:divBdr>
    </w:div>
    <w:div w:id="2091922652">
      <w:bodyDiv w:val="1"/>
      <w:marLeft w:val="0"/>
      <w:marRight w:val="0"/>
      <w:marTop w:val="0"/>
      <w:marBottom w:val="0"/>
      <w:divBdr>
        <w:top w:val="none" w:sz="0" w:space="0" w:color="auto"/>
        <w:left w:val="none" w:sz="0" w:space="0" w:color="auto"/>
        <w:bottom w:val="none" w:sz="0" w:space="0" w:color="auto"/>
        <w:right w:val="none" w:sz="0" w:space="0" w:color="auto"/>
      </w:divBdr>
    </w:div>
    <w:div w:id="20974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25" Type="http://schemas.openxmlformats.org/officeDocument/2006/relationships/hyperlink" Target="http://catalogo.inet.edu.ar/files/pdfs/info_sectorial/avicola-informe-sectorial.pdf"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cbi.nlm.nih.gov/books/NBK278935/"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11.emf"/><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image" Target="media/image10.e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1F498C-8B01-4374-BA63-8FCAADF3261B}" type="doc">
      <dgm:prSet loTypeId="urn:microsoft.com/office/officeart/2005/8/layout/process5" loCatId="process" qsTypeId="urn:microsoft.com/office/officeart/2005/8/quickstyle/simple5" qsCatId="simple" csTypeId="urn:microsoft.com/office/officeart/2005/8/colors/colorful3" csCatId="colorful" phldr="1"/>
      <dgm:spPr/>
      <dgm:t>
        <a:bodyPr/>
        <a:lstStyle/>
        <a:p>
          <a:endParaRPr lang="es-AR"/>
        </a:p>
      </dgm:t>
    </dgm:pt>
    <dgm:pt modelId="{343206D7-6A60-47C3-8580-7676BEA4FE51}">
      <dgm:prSet phldrT="[Texto]" custT="1"/>
      <dgm:spPr/>
      <dgm:t>
        <a:bodyPr/>
        <a:lstStyle/>
        <a:p>
          <a:r>
            <a:rPr lang="es-AR" sz="1200"/>
            <a:t>1 ml de plasma + 0,050 ml </a:t>
          </a:r>
          <a:r>
            <a:rPr lang="es-AR" sz="1200" baseline="30000"/>
            <a:t>3</a:t>
          </a:r>
          <a:r>
            <a:rPr lang="es-AR" sz="1200"/>
            <a:t>H-1,25D</a:t>
          </a:r>
          <a:r>
            <a:rPr lang="es-AR" sz="1200" baseline="-25000"/>
            <a:t>3</a:t>
          </a:r>
          <a:r>
            <a:rPr lang="es-AR" sz="1200"/>
            <a:t> +1 ml de acetonitrilo</a:t>
          </a:r>
        </a:p>
      </dgm:t>
    </dgm:pt>
    <dgm:pt modelId="{92BBAF5F-FBC5-4158-82B7-2745D53E78E5}" type="parTrans" cxnId="{A4ED668A-9712-4760-A772-433275F50A45}">
      <dgm:prSet/>
      <dgm:spPr/>
      <dgm:t>
        <a:bodyPr/>
        <a:lstStyle/>
        <a:p>
          <a:endParaRPr lang="es-AR"/>
        </a:p>
      </dgm:t>
    </dgm:pt>
    <dgm:pt modelId="{2CC60C48-9F97-4275-8B62-AE741CF54DF4}" type="sibTrans" cxnId="{A4ED668A-9712-4760-A772-433275F50A45}">
      <dgm:prSet/>
      <dgm:spPr/>
      <dgm:t>
        <a:bodyPr/>
        <a:lstStyle/>
        <a:p>
          <a:endParaRPr lang="es-AR"/>
        </a:p>
      </dgm:t>
    </dgm:pt>
    <dgm:pt modelId="{84575703-74F8-4F81-B826-2E2942476DB5}">
      <dgm:prSet phldrT="[Texto]"/>
      <dgm:spPr/>
      <dgm:t>
        <a:bodyPr/>
        <a:lstStyle/>
        <a:p>
          <a:r>
            <a:rPr lang="es-AR"/>
            <a:t>Sobrenadante</a:t>
          </a:r>
        </a:p>
      </dgm:t>
    </dgm:pt>
    <dgm:pt modelId="{1D677E1E-C09E-466A-B890-FE3A26F8C4AD}" type="parTrans" cxnId="{128931B1-E783-4BAD-B38A-A1B3343BFABB}">
      <dgm:prSet/>
      <dgm:spPr/>
      <dgm:t>
        <a:bodyPr/>
        <a:lstStyle/>
        <a:p>
          <a:endParaRPr lang="es-AR"/>
        </a:p>
      </dgm:t>
    </dgm:pt>
    <dgm:pt modelId="{D34C490B-4263-4893-AD92-544585A80FF2}" type="sibTrans" cxnId="{128931B1-E783-4BAD-B38A-A1B3343BFABB}">
      <dgm:prSet/>
      <dgm:spPr/>
      <dgm:t>
        <a:bodyPr/>
        <a:lstStyle/>
        <a:p>
          <a:endParaRPr lang="es-AR"/>
        </a:p>
      </dgm:t>
    </dgm:pt>
    <dgm:pt modelId="{6DBEC476-09B0-48E4-B35E-D8EED31D47EE}">
      <dgm:prSet phldrT="[Texto]"/>
      <dgm:spPr/>
      <dgm:t>
        <a:bodyPr/>
        <a:lstStyle/>
        <a:p>
          <a:r>
            <a:rPr lang="es-AR"/>
            <a:t>Mini-columnas</a:t>
          </a:r>
        </a:p>
      </dgm:t>
    </dgm:pt>
    <dgm:pt modelId="{EEDAC70F-4FC6-4FE6-A597-D9C57D70FF3D}" type="parTrans" cxnId="{1481254D-246C-4B87-BF06-5A7201061B88}">
      <dgm:prSet/>
      <dgm:spPr/>
      <dgm:t>
        <a:bodyPr/>
        <a:lstStyle/>
        <a:p>
          <a:endParaRPr lang="es-AR"/>
        </a:p>
      </dgm:t>
    </dgm:pt>
    <dgm:pt modelId="{4E69C805-CE78-45F3-B249-E9DC7218BA57}" type="sibTrans" cxnId="{1481254D-246C-4B87-BF06-5A7201061B88}">
      <dgm:prSet/>
      <dgm:spPr/>
      <dgm:t>
        <a:bodyPr/>
        <a:lstStyle/>
        <a:p>
          <a:endParaRPr lang="es-AR"/>
        </a:p>
      </dgm:t>
    </dgm:pt>
    <dgm:pt modelId="{28BAD22E-2C07-4AB9-AFFB-7246CDEA0CF8}">
      <dgm:prSet phldrT="[Texto]"/>
      <dgm:spPr/>
      <dgm:t>
        <a:bodyPr/>
        <a:lstStyle/>
        <a:p>
          <a:r>
            <a:rPr lang="es-AR"/>
            <a:t>Glicósido-1,25 D</a:t>
          </a:r>
          <a:r>
            <a:rPr lang="es-AR" b="1" baseline="-25000">
              <a:solidFill>
                <a:schemeClr val="bg1"/>
              </a:solidFill>
            </a:rPr>
            <a:t>3</a:t>
          </a:r>
          <a:r>
            <a:rPr lang="es-AR">
              <a:solidFill>
                <a:schemeClr val="bg1"/>
              </a:solidFill>
            </a:rPr>
            <a:t> </a:t>
          </a:r>
          <a:r>
            <a:rPr lang="es-AR"/>
            <a:t>(F</a:t>
          </a:r>
          <a:r>
            <a:rPr lang="es-AR" baseline="-25000"/>
            <a:t>1</a:t>
          </a:r>
          <a:r>
            <a:rPr lang="es-AR"/>
            <a:t>)</a:t>
          </a:r>
        </a:p>
      </dgm:t>
    </dgm:pt>
    <dgm:pt modelId="{4F7EDD4C-485D-4CF0-856B-B449AF9A7AD5}" type="parTrans" cxnId="{3195BCA7-05D2-420F-B06E-FDA8A9B75207}">
      <dgm:prSet/>
      <dgm:spPr/>
      <dgm:t>
        <a:bodyPr/>
        <a:lstStyle/>
        <a:p>
          <a:endParaRPr lang="es-AR"/>
        </a:p>
      </dgm:t>
    </dgm:pt>
    <dgm:pt modelId="{DB5C0E2C-DC63-470C-AE15-66D5A5CA5C6A}" type="sibTrans" cxnId="{3195BCA7-05D2-420F-B06E-FDA8A9B75207}">
      <dgm:prSet/>
      <dgm:spPr/>
      <dgm:t>
        <a:bodyPr/>
        <a:lstStyle/>
        <a:p>
          <a:endParaRPr lang="es-AR"/>
        </a:p>
      </dgm:t>
    </dgm:pt>
    <dgm:pt modelId="{17ECEF8F-63E4-4C07-BD64-0C782F297004}">
      <dgm:prSet phldrT="[Texto]"/>
      <dgm:spPr/>
      <dgm:t>
        <a:bodyPr/>
        <a:lstStyle/>
        <a:p>
          <a:r>
            <a:rPr lang="es-AR"/>
            <a:t>1,25 D (F</a:t>
          </a:r>
          <a:r>
            <a:rPr lang="es-AR" baseline="-25000"/>
            <a:t>2</a:t>
          </a:r>
          <a:r>
            <a:rPr lang="es-AR"/>
            <a:t>)</a:t>
          </a:r>
        </a:p>
      </dgm:t>
    </dgm:pt>
    <dgm:pt modelId="{6EB755B1-4EE7-4B9B-A946-8C8D0C50D4C5}" type="parTrans" cxnId="{D3C9E9F7-04A0-4BBD-AF71-2AAEB133AF89}">
      <dgm:prSet/>
      <dgm:spPr/>
      <dgm:t>
        <a:bodyPr/>
        <a:lstStyle/>
        <a:p>
          <a:endParaRPr lang="es-AR"/>
        </a:p>
      </dgm:t>
    </dgm:pt>
    <dgm:pt modelId="{2B317E5C-65A6-49B9-9AC6-EEC07DA17D17}" type="sibTrans" cxnId="{D3C9E9F7-04A0-4BBD-AF71-2AAEB133AF89}">
      <dgm:prSet/>
      <dgm:spPr/>
      <dgm:t>
        <a:bodyPr/>
        <a:lstStyle/>
        <a:p>
          <a:endParaRPr lang="es-AR"/>
        </a:p>
      </dgm:t>
    </dgm:pt>
    <dgm:pt modelId="{CC7DF761-68E7-46FC-9472-F06A0D21F0EE}">
      <dgm:prSet/>
      <dgm:spPr/>
      <dgm:t>
        <a:bodyPr/>
        <a:lstStyle/>
        <a:p>
          <a:r>
            <a:rPr lang="es-AR"/>
            <a:t>RIA</a:t>
          </a:r>
        </a:p>
      </dgm:t>
    </dgm:pt>
    <dgm:pt modelId="{61C41648-932C-43A4-872C-8BF9E42F96A7}" type="parTrans" cxnId="{D9D27EC0-C9FC-4612-88E0-45E60E72F12E}">
      <dgm:prSet/>
      <dgm:spPr/>
      <dgm:t>
        <a:bodyPr/>
        <a:lstStyle/>
        <a:p>
          <a:endParaRPr lang="es-AR"/>
        </a:p>
      </dgm:t>
    </dgm:pt>
    <dgm:pt modelId="{005ED42D-8BA6-4D0C-831C-F787FD709C01}" type="sibTrans" cxnId="{D9D27EC0-C9FC-4612-88E0-45E60E72F12E}">
      <dgm:prSet/>
      <dgm:spPr/>
      <dgm:t>
        <a:bodyPr/>
        <a:lstStyle/>
        <a:p>
          <a:endParaRPr lang="es-AR"/>
        </a:p>
      </dgm:t>
    </dgm:pt>
    <dgm:pt modelId="{45A61846-273C-4AB1-94BC-B095714CEAC8}">
      <dgm:prSet/>
      <dgm:spPr/>
      <dgm:t>
        <a:bodyPr/>
        <a:lstStyle/>
        <a:p>
          <a:r>
            <a:rPr lang="es-AR"/>
            <a:t>RIA</a:t>
          </a:r>
        </a:p>
      </dgm:t>
    </dgm:pt>
    <dgm:pt modelId="{5F6D5387-EBB2-4027-BD69-227F1F298D05}" type="sibTrans" cxnId="{2A41F9DB-3719-47E9-AB18-5F7F7393F4C4}">
      <dgm:prSet/>
      <dgm:spPr/>
      <dgm:t>
        <a:bodyPr/>
        <a:lstStyle/>
        <a:p>
          <a:endParaRPr lang="es-AR"/>
        </a:p>
      </dgm:t>
    </dgm:pt>
    <dgm:pt modelId="{02793F65-EDC2-4D3E-953F-083569BDA11D}" type="parTrans" cxnId="{2A41F9DB-3719-47E9-AB18-5F7F7393F4C4}">
      <dgm:prSet/>
      <dgm:spPr/>
      <dgm:t>
        <a:bodyPr/>
        <a:lstStyle/>
        <a:p>
          <a:endParaRPr lang="es-AR"/>
        </a:p>
      </dgm:t>
    </dgm:pt>
    <dgm:pt modelId="{9411AB8B-50B0-4FA1-8C45-0A67047B4AE5}" type="pres">
      <dgm:prSet presAssocID="{3A1F498C-8B01-4374-BA63-8FCAADF3261B}" presName="diagram" presStyleCnt="0">
        <dgm:presLayoutVars>
          <dgm:dir/>
          <dgm:resizeHandles val="exact"/>
        </dgm:presLayoutVars>
      </dgm:prSet>
      <dgm:spPr/>
    </dgm:pt>
    <dgm:pt modelId="{2534F0D5-64C5-4C23-8210-4902608A4F1F}" type="pres">
      <dgm:prSet presAssocID="{343206D7-6A60-47C3-8580-7676BEA4FE51}" presName="node" presStyleLbl="node1" presStyleIdx="0" presStyleCnt="7" custScaleX="167120" custLinFactNeighborX="-40144" custLinFactNeighborY="-66911">
        <dgm:presLayoutVars>
          <dgm:bulletEnabled val="1"/>
        </dgm:presLayoutVars>
      </dgm:prSet>
      <dgm:spPr/>
    </dgm:pt>
    <dgm:pt modelId="{36BB639C-0B48-43F2-8153-EF64143103BC}" type="pres">
      <dgm:prSet presAssocID="{2CC60C48-9F97-4275-8B62-AE741CF54DF4}" presName="sibTrans" presStyleLbl="sibTrans2D1" presStyleIdx="0" presStyleCnt="6" custLinFactNeighborX="9280" custLinFactNeighborY="39700"/>
      <dgm:spPr/>
    </dgm:pt>
    <dgm:pt modelId="{440BB2A1-AE33-4C10-90EA-92BA2BBF18AA}" type="pres">
      <dgm:prSet presAssocID="{2CC60C48-9F97-4275-8B62-AE741CF54DF4}" presName="connectorText" presStyleLbl="sibTrans2D1" presStyleIdx="0" presStyleCnt="6"/>
      <dgm:spPr/>
    </dgm:pt>
    <dgm:pt modelId="{A0809EEA-13AC-4B18-87E0-857DDC7EBD5A}" type="pres">
      <dgm:prSet presAssocID="{84575703-74F8-4F81-B826-2E2942476DB5}" presName="node" presStyleLbl="node1" presStyleIdx="1" presStyleCnt="7" custLinFactNeighborX="2522" custLinFactNeighborY="-51727">
        <dgm:presLayoutVars>
          <dgm:bulletEnabled val="1"/>
        </dgm:presLayoutVars>
      </dgm:prSet>
      <dgm:spPr/>
    </dgm:pt>
    <dgm:pt modelId="{BB055C56-2EB6-44F3-8726-AF5BB69176AA}" type="pres">
      <dgm:prSet presAssocID="{D34C490B-4263-4893-AD92-544585A80FF2}" presName="sibTrans" presStyleLbl="sibTrans2D1" presStyleIdx="1" presStyleCnt="6"/>
      <dgm:spPr/>
    </dgm:pt>
    <dgm:pt modelId="{0669D708-204E-4A64-87CF-04DE57C68E1B}" type="pres">
      <dgm:prSet presAssocID="{D34C490B-4263-4893-AD92-544585A80FF2}" presName="connectorText" presStyleLbl="sibTrans2D1" presStyleIdx="1" presStyleCnt="6"/>
      <dgm:spPr/>
    </dgm:pt>
    <dgm:pt modelId="{02AE28C8-6DB4-462A-8586-B2EF0C05EA6E}" type="pres">
      <dgm:prSet presAssocID="{6DBEC476-09B0-48E4-B35E-D8EED31D47EE}" presName="node" presStyleLbl="node1" presStyleIdx="2" presStyleCnt="7" custScaleX="123456" custScaleY="56645" custLinFactNeighborX="-47861" custLinFactNeighborY="-62009">
        <dgm:presLayoutVars>
          <dgm:bulletEnabled val="1"/>
        </dgm:presLayoutVars>
      </dgm:prSet>
      <dgm:spPr/>
    </dgm:pt>
    <dgm:pt modelId="{A5CD3E30-03F6-4274-A4B4-C14299FD1C5A}" type="pres">
      <dgm:prSet presAssocID="{4E69C805-CE78-45F3-B249-E9DC7218BA57}" presName="sibTrans" presStyleLbl="sibTrans2D1" presStyleIdx="2" presStyleCnt="6" custScaleX="161416" custLinFactX="-3025" custLinFactNeighborX="-100000" custLinFactNeighborY="-32177"/>
      <dgm:spPr/>
    </dgm:pt>
    <dgm:pt modelId="{B5820A81-C777-4A35-BBCD-4CE041AC7DC4}" type="pres">
      <dgm:prSet presAssocID="{4E69C805-CE78-45F3-B249-E9DC7218BA57}" presName="connectorText" presStyleLbl="sibTrans2D1" presStyleIdx="2" presStyleCnt="6"/>
      <dgm:spPr/>
    </dgm:pt>
    <dgm:pt modelId="{9667B8B5-CB9B-49D5-8152-CED02096D4F2}" type="pres">
      <dgm:prSet presAssocID="{28BAD22E-2C07-4AB9-AFFB-7246CDEA0CF8}" presName="node" presStyleLbl="node1" presStyleIdx="3" presStyleCnt="7" custScaleX="152674" custScaleY="65755" custLinFactNeighborX="-38615" custLinFactNeighborY="44446">
        <dgm:presLayoutVars>
          <dgm:bulletEnabled val="1"/>
        </dgm:presLayoutVars>
      </dgm:prSet>
      <dgm:spPr/>
    </dgm:pt>
    <dgm:pt modelId="{EAD02102-AA30-40C8-B972-4E213273004F}" type="pres">
      <dgm:prSet presAssocID="{DB5C0E2C-DC63-470C-AE15-66D5A5CA5C6A}" presName="sibTrans" presStyleLbl="sibTrans2D1" presStyleIdx="3" presStyleCnt="6" custAng="21282149" custFlipHor="1" custScaleX="116609" custScaleY="92938" custLinFactNeighborX="-6497" custLinFactNeighborY="3374"/>
      <dgm:spPr/>
    </dgm:pt>
    <dgm:pt modelId="{1F49EEC7-046F-4A9B-A83A-829CB9A53355}" type="pres">
      <dgm:prSet presAssocID="{DB5C0E2C-DC63-470C-AE15-66D5A5CA5C6A}" presName="connectorText" presStyleLbl="sibTrans2D1" presStyleIdx="3" presStyleCnt="6"/>
      <dgm:spPr/>
    </dgm:pt>
    <dgm:pt modelId="{7A2EDAE0-1915-4731-850A-CDF62EF7A355}" type="pres">
      <dgm:prSet presAssocID="{45A61846-273C-4AB1-94BC-B095714CEAC8}" presName="node" presStyleLbl="node1" presStyleIdx="4" presStyleCnt="7" custScaleY="73746" custLinFactNeighborX="19360" custLinFactNeighborY="31430">
        <dgm:presLayoutVars>
          <dgm:bulletEnabled val="1"/>
        </dgm:presLayoutVars>
      </dgm:prSet>
      <dgm:spPr/>
    </dgm:pt>
    <dgm:pt modelId="{6A6307FE-204A-49CB-B192-3FA1323442A5}" type="pres">
      <dgm:prSet presAssocID="{5F6D5387-EBB2-4027-BD69-227F1F298D05}" presName="sibTrans" presStyleLbl="sibTrans2D1" presStyleIdx="4" presStyleCnt="6" custAng="9593791" custFlipHor="1" custScaleX="44507" custLinFactY="-200000" custLinFactNeighborX="83128" custLinFactNeighborY="-260993"/>
      <dgm:spPr/>
    </dgm:pt>
    <dgm:pt modelId="{3751B328-D36F-48B1-92A8-8E363C22F1EE}" type="pres">
      <dgm:prSet presAssocID="{5F6D5387-EBB2-4027-BD69-227F1F298D05}" presName="connectorText" presStyleLbl="sibTrans2D1" presStyleIdx="4" presStyleCnt="6"/>
      <dgm:spPr/>
    </dgm:pt>
    <dgm:pt modelId="{3E23B45F-3E88-41F8-94B8-DBBF985A0A63}" type="pres">
      <dgm:prSet presAssocID="{CC7DF761-68E7-46FC-9472-F06A0D21F0EE}" presName="node" presStyleLbl="node1" presStyleIdx="5" presStyleCnt="7" custScaleY="76894" custLinFactX="62205" custLinFactNeighborX="100000" custLinFactNeighborY="27733">
        <dgm:presLayoutVars>
          <dgm:bulletEnabled val="1"/>
        </dgm:presLayoutVars>
      </dgm:prSet>
      <dgm:spPr/>
    </dgm:pt>
    <dgm:pt modelId="{7ECBE748-10E4-4128-A65C-7A8D7FB4C35C}" type="pres">
      <dgm:prSet presAssocID="{005ED42D-8BA6-4D0C-831C-F787FD709C01}" presName="sibTrans" presStyleLbl="sibTrans2D1" presStyleIdx="5" presStyleCnt="6" custAng="11127242" custScaleX="142531" custScaleY="86375" custLinFactNeighborX="12723" custLinFactNeighborY="-1564"/>
      <dgm:spPr/>
    </dgm:pt>
    <dgm:pt modelId="{9C58AE4B-6F01-4BDD-A555-7A6C6DB87A0D}" type="pres">
      <dgm:prSet presAssocID="{005ED42D-8BA6-4D0C-831C-F787FD709C01}" presName="connectorText" presStyleLbl="sibTrans2D1" presStyleIdx="5" presStyleCnt="6"/>
      <dgm:spPr/>
    </dgm:pt>
    <dgm:pt modelId="{BC2A3989-5DF1-4201-92B3-EF4E7D507B12}" type="pres">
      <dgm:prSet presAssocID="{17ECEF8F-63E4-4C07-BD64-0C782F297004}" presName="node" presStyleLbl="node1" presStyleIdx="6" presStyleCnt="7" custScaleX="132855" custScaleY="61054" custLinFactNeighborX="24" custLinFactNeighborY="-86414">
        <dgm:presLayoutVars>
          <dgm:bulletEnabled val="1"/>
        </dgm:presLayoutVars>
      </dgm:prSet>
      <dgm:spPr/>
    </dgm:pt>
  </dgm:ptLst>
  <dgm:cxnLst>
    <dgm:cxn modelId="{640A8B07-4C15-467D-8A6A-25EFBCF91844}" type="presOf" srcId="{DB5C0E2C-DC63-470C-AE15-66D5A5CA5C6A}" destId="{1F49EEC7-046F-4A9B-A83A-829CB9A53355}" srcOrd="1" destOrd="0" presId="urn:microsoft.com/office/officeart/2005/8/layout/process5"/>
    <dgm:cxn modelId="{BEE5DA14-8F31-4157-A1D2-C29D4682F81D}" type="presOf" srcId="{005ED42D-8BA6-4D0C-831C-F787FD709C01}" destId="{9C58AE4B-6F01-4BDD-A555-7A6C6DB87A0D}" srcOrd="1" destOrd="0" presId="urn:microsoft.com/office/officeart/2005/8/layout/process5"/>
    <dgm:cxn modelId="{38B1EB19-BE5C-456D-AA58-9E1E274CB71D}" type="presOf" srcId="{5F6D5387-EBB2-4027-BD69-227F1F298D05}" destId="{6A6307FE-204A-49CB-B192-3FA1323442A5}" srcOrd="0" destOrd="0" presId="urn:microsoft.com/office/officeart/2005/8/layout/process5"/>
    <dgm:cxn modelId="{A2C10A3C-16D3-4A35-85BC-49DAA9D24ACD}" type="presOf" srcId="{2CC60C48-9F97-4275-8B62-AE741CF54DF4}" destId="{36BB639C-0B48-43F2-8153-EF64143103BC}" srcOrd="0" destOrd="0" presId="urn:microsoft.com/office/officeart/2005/8/layout/process5"/>
    <dgm:cxn modelId="{AED7B942-5115-409D-BF36-56CCDC93729B}" type="presOf" srcId="{84575703-74F8-4F81-B826-2E2942476DB5}" destId="{A0809EEA-13AC-4B18-87E0-857DDC7EBD5A}" srcOrd="0" destOrd="0" presId="urn:microsoft.com/office/officeart/2005/8/layout/process5"/>
    <dgm:cxn modelId="{0F83054C-AD58-4378-A83E-29E81780BDAC}" type="presOf" srcId="{CC7DF761-68E7-46FC-9472-F06A0D21F0EE}" destId="{3E23B45F-3E88-41F8-94B8-DBBF985A0A63}" srcOrd="0" destOrd="0" presId="urn:microsoft.com/office/officeart/2005/8/layout/process5"/>
    <dgm:cxn modelId="{1481254D-246C-4B87-BF06-5A7201061B88}" srcId="{3A1F498C-8B01-4374-BA63-8FCAADF3261B}" destId="{6DBEC476-09B0-48E4-B35E-D8EED31D47EE}" srcOrd="2" destOrd="0" parTransId="{EEDAC70F-4FC6-4FE6-A597-D9C57D70FF3D}" sibTransId="{4E69C805-CE78-45F3-B249-E9DC7218BA57}"/>
    <dgm:cxn modelId="{CC96FC6F-9D8D-4406-AC29-16F233539E95}" type="presOf" srcId="{4E69C805-CE78-45F3-B249-E9DC7218BA57}" destId="{A5CD3E30-03F6-4274-A4B4-C14299FD1C5A}" srcOrd="0" destOrd="0" presId="urn:microsoft.com/office/officeart/2005/8/layout/process5"/>
    <dgm:cxn modelId="{63543E50-9BC9-4C1C-BF94-D45DE6F87102}" type="presOf" srcId="{6DBEC476-09B0-48E4-B35E-D8EED31D47EE}" destId="{02AE28C8-6DB4-462A-8586-B2EF0C05EA6E}" srcOrd="0" destOrd="0" presId="urn:microsoft.com/office/officeart/2005/8/layout/process5"/>
    <dgm:cxn modelId="{138EA050-5F99-40E3-A955-BED02CCBAA05}" type="presOf" srcId="{DB5C0E2C-DC63-470C-AE15-66D5A5CA5C6A}" destId="{EAD02102-AA30-40C8-B972-4E213273004F}" srcOrd="0" destOrd="0" presId="urn:microsoft.com/office/officeart/2005/8/layout/process5"/>
    <dgm:cxn modelId="{42C98372-263C-406F-B420-6A12C2F504CF}" type="presOf" srcId="{D34C490B-4263-4893-AD92-544585A80FF2}" destId="{BB055C56-2EB6-44F3-8726-AF5BB69176AA}" srcOrd="0" destOrd="0" presId="urn:microsoft.com/office/officeart/2005/8/layout/process5"/>
    <dgm:cxn modelId="{39F06480-2ED8-4C88-8A00-B729A3D0E086}" type="presOf" srcId="{4E69C805-CE78-45F3-B249-E9DC7218BA57}" destId="{B5820A81-C777-4A35-BBCD-4CE041AC7DC4}" srcOrd="1" destOrd="0" presId="urn:microsoft.com/office/officeart/2005/8/layout/process5"/>
    <dgm:cxn modelId="{A4ED668A-9712-4760-A772-433275F50A45}" srcId="{3A1F498C-8B01-4374-BA63-8FCAADF3261B}" destId="{343206D7-6A60-47C3-8580-7676BEA4FE51}" srcOrd="0" destOrd="0" parTransId="{92BBAF5F-FBC5-4158-82B7-2745D53E78E5}" sibTransId="{2CC60C48-9F97-4275-8B62-AE741CF54DF4}"/>
    <dgm:cxn modelId="{EED38198-B714-4469-B53D-E976B11DA573}" type="presOf" srcId="{28BAD22E-2C07-4AB9-AFFB-7246CDEA0CF8}" destId="{9667B8B5-CB9B-49D5-8152-CED02096D4F2}" srcOrd="0" destOrd="0" presId="urn:microsoft.com/office/officeart/2005/8/layout/process5"/>
    <dgm:cxn modelId="{2430E49E-1C3F-4DEC-BA00-67963B46066A}" type="presOf" srcId="{45A61846-273C-4AB1-94BC-B095714CEAC8}" destId="{7A2EDAE0-1915-4731-850A-CDF62EF7A355}" srcOrd="0" destOrd="0" presId="urn:microsoft.com/office/officeart/2005/8/layout/process5"/>
    <dgm:cxn modelId="{FA85BE9F-3F52-4A14-A1AB-40BB192D1926}" type="presOf" srcId="{D34C490B-4263-4893-AD92-544585A80FF2}" destId="{0669D708-204E-4A64-87CF-04DE57C68E1B}" srcOrd="1" destOrd="0" presId="urn:microsoft.com/office/officeart/2005/8/layout/process5"/>
    <dgm:cxn modelId="{3195BCA7-05D2-420F-B06E-FDA8A9B75207}" srcId="{3A1F498C-8B01-4374-BA63-8FCAADF3261B}" destId="{28BAD22E-2C07-4AB9-AFFB-7246CDEA0CF8}" srcOrd="3" destOrd="0" parTransId="{4F7EDD4C-485D-4CF0-856B-B449AF9A7AD5}" sibTransId="{DB5C0E2C-DC63-470C-AE15-66D5A5CA5C6A}"/>
    <dgm:cxn modelId="{C4B6E0A9-3D31-4DCE-BF58-474F246455CE}" type="presOf" srcId="{2CC60C48-9F97-4275-8B62-AE741CF54DF4}" destId="{440BB2A1-AE33-4C10-90EA-92BA2BBF18AA}" srcOrd="1" destOrd="0" presId="urn:microsoft.com/office/officeart/2005/8/layout/process5"/>
    <dgm:cxn modelId="{F356C5AF-D7B2-4437-B370-2F5FCF0BD1F7}" type="presOf" srcId="{17ECEF8F-63E4-4C07-BD64-0C782F297004}" destId="{BC2A3989-5DF1-4201-92B3-EF4E7D507B12}" srcOrd="0" destOrd="0" presId="urn:microsoft.com/office/officeart/2005/8/layout/process5"/>
    <dgm:cxn modelId="{128931B1-E783-4BAD-B38A-A1B3343BFABB}" srcId="{3A1F498C-8B01-4374-BA63-8FCAADF3261B}" destId="{84575703-74F8-4F81-B826-2E2942476DB5}" srcOrd="1" destOrd="0" parTransId="{1D677E1E-C09E-466A-B890-FE3A26F8C4AD}" sibTransId="{D34C490B-4263-4893-AD92-544585A80FF2}"/>
    <dgm:cxn modelId="{D9D27EC0-C9FC-4612-88E0-45E60E72F12E}" srcId="{3A1F498C-8B01-4374-BA63-8FCAADF3261B}" destId="{CC7DF761-68E7-46FC-9472-F06A0D21F0EE}" srcOrd="5" destOrd="0" parTransId="{61C41648-932C-43A4-872C-8BF9E42F96A7}" sibTransId="{005ED42D-8BA6-4D0C-831C-F787FD709C01}"/>
    <dgm:cxn modelId="{9C8B3EC1-EABD-4344-A7B1-A637A0496788}" type="presOf" srcId="{3A1F498C-8B01-4374-BA63-8FCAADF3261B}" destId="{9411AB8B-50B0-4FA1-8C45-0A67047B4AE5}" srcOrd="0" destOrd="0" presId="urn:microsoft.com/office/officeart/2005/8/layout/process5"/>
    <dgm:cxn modelId="{4ECAD1C8-ACB5-4EDF-A474-16A51D2F79BC}" type="presOf" srcId="{005ED42D-8BA6-4D0C-831C-F787FD709C01}" destId="{7ECBE748-10E4-4128-A65C-7A8D7FB4C35C}" srcOrd="0" destOrd="0" presId="urn:microsoft.com/office/officeart/2005/8/layout/process5"/>
    <dgm:cxn modelId="{2A41F9DB-3719-47E9-AB18-5F7F7393F4C4}" srcId="{3A1F498C-8B01-4374-BA63-8FCAADF3261B}" destId="{45A61846-273C-4AB1-94BC-B095714CEAC8}" srcOrd="4" destOrd="0" parTransId="{02793F65-EDC2-4D3E-953F-083569BDA11D}" sibTransId="{5F6D5387-EBB2-4027-BD69-227F1F298D05}"/>
    <dgm:cxn modelId="{9F053FF7-5079-46BF-8D99-BCE519154C44}" type="presOf" srcId="{343206D7-6A60-47C3-8580-7676BEA4FE51}" destId="{2534F0D5-64C5-4C23-8210-4902608A4F1F}" srcOrd="0" destOrd="0" presId="urn:microsoft.com/office/officeart/2005/8/layout/process5"/>
    <dgm:cxn modelId="{D3C9E9F7-04A0-4BBD-AF71-2AAEB133AF89}" srcId="{3A1F498C-8B01-4374-BA63-8FCAADF3261B}" destId="{17ECEF8F-63E4-4C07-BD64-0C782F297004}" srcOrd="6" destOrd="0" parTransId="{6EB755B1-4EE7-4B9B-A946-8C8D0C50D4C5}" sibTransId="{2B317E5C-65A6-49B9-9AC6-EEC07DA17D17}"/>
    <dgm:cxn modelId="{782A6CFE-E0D9-4380-BF57-0EB17E85DBBE}" type="presOf" srcId="{5F6D5387-EBB2-4027-BD69-227F1F298D05}" destId="{3751B328-D36F-48B1-92A8-8E363C22F1EE}" srcOrd="1" destOrd="0" presId="urn:microsoft.com/office/officeart/2005/8/layout/process5"/>
    <dgm:cxn modelId="{716E7D7B-6962-4C04-8E7F-1B3E6623DB6C}" type="presParOf" srcId="{9411AB8B-50B0-4FA1-8C45-0A67047B4AE5}" destId="{2534F0D5-64C5-4C23-8210-4902608A4F1F}" srcOrd="0" destOrd="0" presId="urn:microsoft.com/office/officeart/2005/8/layout/process5"/>
    <dgm:cxn modelId="{4D91B03D-AB3A-410B-AE64-E535A93B91CA}" type="presParOf" srcId="{9411AB8B-50B0-4FA1-8C45-0A67047B4AE5}" destId="{36BB639C-0B48-43F2-8153-EF64143103BC}" srcOrd="1" destOrd="0" presId="urn:microsoft.com/office/officeart/2005/8/layout/process5"/>
    <dgm:cxn modelId="{E5B2F50A-8A17-4237-95AB-1D43373714E9}" type="presParOf" srcId="{36BB639C-0B48-43F2-8153-EF64143103BC}" destId="{440BB2A1-AE33-4C10-90EA-92BA2BBF18AA}" srcOrd="0" destOrd="0" presId="urn:microsoft.com/office/officeart/2005/8/layout/process5"/>
    <dgm:cxn modelId="{812C3704-6B08-45C2-AD96-92088EBB8A30}" type="presParOf" srcId="{9411AB8B-50B0-4FA1-8C45-0A67047B4AE5}" destId="{A0809EEA-13AC-4B18-87E0-857DDC7EBD5A}" srcOrd="2" destOrd="0" presId="urn:microsoft.com/office/officeart/2005/8/layout/process5"/>
    <dgm:cxn modelId="{FCB6ED61-4B55-48EE-AF3E-91DBB328B31F}" type="presParOf" srcId="{9411AB8B-50B0-4FA1-8C45-0A67047B4AE5}" destId="{BB055C56-2EB6-44F3-8726-AF5BB69176AA}" srcOrd="3" destOrd="0" presId="urn:microsoft.com/office/officeart/2005/8/layout/process5"/>
    <dgm:cxn modelId="{4CC56231-1B56-4DF5-B1BB-B31761E41537}" type="presParOf" srcId="{BB055C56-2EB6-44F3-8726-AF5BB69176AA}" destId="{0669D708-204E-4A64-87CF-04DE57C68E1B}" srcOrd="0" destOrd="0" presId="urn:microsoft.com/office/officeart/2005/8/layout/process5"/>
    <dgm:cxn modelId="{AAAF41AD-49CF-4CCF-83A2-B349D7319B5A}" type="presParOf" srcId="{9411AB8B-50B0-4FA1-8C45-0A67047B4AE5}" destId="{02AE28C8-6DB4-462A-8586-B2EF0C05EA6E}" srcOrd="4" destOrd="0" presId="urn:microsoft.com/office/officeart/2005/8/layout/process5"/>
    <dgm:cxn modelId="{D0DBA2B0-3425-4F26-A69B-2594B955BFDD}" type="presParOf" srcId="{9411AB8B-50B0-4FA1-8C45-0A67047B4AE5}" destId="{A5CD3E30-03F6-4274-A4B4-C14299FD1C5A}" srcOrd="5" destOrd="0" presId="urn:microsoft.com/office/officeart/2005/8/layout/process5"/>
    <dgm:cxn modelId="{95E56C0C-56DD-4198-B1B4-43F5DDCAFD23}" type="presParOf" srcId="{A5CD3E30-03F6-4274-A4B4-C14299FD1C5A}" destId="{B5820A81-C777-4A35-BBCD-4CE041AC7DC4}" srcOrd="0" destOrd="0" presId="urn:microsoft.com/office/officeart/2005/8/layout/process5"/>
    <dgm:cxn modelId="{28341B8D-95BE-4746-9269-01590FCF1C3D}" type="presParOf" srcId="{9411AB8B-50B0-4FA1-8C45-0A67047B4AE5}" destId="{9667B8B5-CB9B-49D5-8152-CED02096D4F2}" srcOrd="6" destOrd="0" presId="urn:microsoft.com/office/officeart/2005/8/layout/process5"/>
    <dgm:cxn modelId="{E04421CD-BE88-4AA3-B1A0-57E796A9A879}" type="presParOf" srcId="{9411AB8B-50B0-4FA1-8C45-0A67047B4AE5}" destId="{EAD02102-AA30-40C8-B972-4E213273004F}" srcOrd="7" destOrd="0" presId="urn:microsoft.com/office/officeart/2005/8/layout/process5"/>
    <dgm:cxn modelId="{AA00DB37-64D2-4A72-B4B7-F76F32633CD0}" type="presParOf" srcId="{EAD02102-AA30-40C8-B972-4E213273004F}" destId="{1F49EEC7-046F-4A9B-A83A-829CB9A53355}" srcOrd="0" destOrd="0" presId="urn:microsoft.com/office/officeart/2005/8/layout/process5"/>
    <dgm:cxn modelId="{85D99701-86CD-446D-961A-98F6D4550F6E}" type="presParOf" srcId="{9411AB8B-50B0-4FA1-8C45-0A67047B4AE5}" destId="{7A2EDAE0-1915-4731-850A-CDF62EF7A355}" srcOrd="8" destOrd="0" presId="urn:microsoft.com/office/officeart/2005/8/layout/process5"/>
    <dgm:cxn modelId="{3D6AB2B7-B6D6-4711-A389-84113ECB2243}" type="presParOf" srcId="{9411AB8B-50B0-4FA1-8C45-0A67047B4AE5}" destId="{6A6307FE-204A-49CB-B192-3FA1323442A5}" srcOrd="9" destOrd="0" presId="urn:microsoft.com/office/officeart/2005/8/layout/process5"/>
    <dgm:cxn modelId="{33053CAE-A2E6-45EE-BE35-C00F63654589}" type="presParOf" srcId="{6A6307FE-204A-49CB-B192-3FA1323442A5}" destId="{3751B328-D36F-48B1-92A8-8E363C22F1EE}" srcOrd="0" destOrd="0" presId="urn:microsoft.com/office/officeart/2005/8/layout/process5"/>
    <dgm:cxn modelId="{41B4A505-6C6B-42F4-8C73-A153A5A617B5}" type="presParOf" srcId="{9411AB8B-50B0-4FA1-8C45-0A67047B4AE5}" destId="{3E23B45F-3E88-41F8-94B8-DBBF985A0A63}" srcOrd="10" destOrd="0" presId="urn:microsoft.com/office/officeart/2005/8/layout/process5"/>
    <dgm:cxn modelId="{0E456E5A-240B-4756-8BBD-AFB181952EC1}" type="presParOf" srcId="{9411AB8B-50B0-4FA1-8C45-0A67047B4AE5}" destId="{7ECBE748-10E4-4128-A65C-7A8D7FB4C35C}" srcOrd="11" destOrd="0" presId="urn:microsoft.com/office/officeart/2005/8/layout/process5"/>
    <dgm:cxn modelId="{27D86EDD-7877-4967-BB0B-16ECFA9B99DC}" type="presParOf" srcId="{7ECBE748-10E4-4128-A65C-7A8D7FB4C35C}" destId="{9C58AE4B-6F01-4BDD-A555-7A6C6DB87A0D}" srcOrd="0" destOrd="0" presId="urn:microsoft.com/office/officeart/2005/8/layout/process5"/>
    <dgm:cxn modelId="{D4AF1908-A705-465E-8E59-7DD3F962CA14}" type="presParOf" srcId="{9411AB8B-50B0-4FA1-8C45-0A67047B4AE5}" destId="{BC2A3989-5DF1-4201-92B3-EF4E7D507B12}" srcOrd="12"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34F0D5-64C5-4C23-8210-4902608A4F1F}">
      <dsp:nvSpPr>
        <dsp:cNvPr id="0" name=""/>
        <dsp:cNvSpPr/>
      </dsp:nvSpPr>
      <dsp:spPr>
        <a:xfrm>
          <a:off x="0" y="0"/>
          <a:ext cx="2342787" cy="841115"/>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AR" sz="1200" kern="1200"/>
            <a:t>1 ml de plasma + 0,050 ml </a:t>
          </a:r>
          <a:r>
            <a:rPr lang="es-AR" sz="1200" kern="1200" baseline="30000"/>
            <a:t>3</a:t>
          </a:r>
          <a:r>
            <a:rPr lang="es-AR" sz="1200" kern="1200"/>
            <a:t>H-1,25D</a:t>
          </a:r>
          <a:r>
            <a:rPr lang="es-AR" sz="1200" kern="1200" baseline="-25000"/>
            <a:t>3</a:t>
          </a:r>
          <a:r>
            <a:rPr lang="es-AR" sz="1200" kern="1200"/>
            <a:t> +1 ml de acetonitrilo</a:t>
          </a:r>
        </a:p>
      </dsp:txBody>
      <dsp:txXfrm>
        <a:off x="24635" y="24635"/>
        <a:ext cx="2293517" cy="791845"/>
      </dsp:txXfrm>
    </dsp:sp>
    <dsp:sp modelId="{36BB639C-0B48-43F2-8153-EF64143103BC}">
      <dsp:nvSpPr>
        <dsp:cNvPr id="0" name=""/>
        <dsp:cNvSpPr/>
      </dsp:nvSpPr>
      <dsp:spPr>
        <a:xfrm>
          <a:off x="2537339" y="384748"/>
          <a:ext cx="383054" cy="347661"/>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AR" sz="1300" kern="1200"/>
        </a:p>
      </dsp:txBody>
      <dsp:txXfrm>
        <a:off x="2537339" y="454280"/>
        <a:ext cx="278756" cy="208597"/>
      </dsp:txXfrm>
    </dsp:sp>
    <dsp:sp modelId="{A0809EEA-13AC-4B18-87E0-857DDC7EBD5A}">
      <dsp:nvSpPr>
        <dsp:cNvPr id="0" name=""/>
        <dsp:cNvSpPr/>
      </dsp:nvSpPr>
      <dsp:spPr>
        <a:xfrm>
          <a:off x="3065532" y="0"/>
          <a:ext cx="1401859" cy="841115"/>
        </a:xfrm>
        <a:prstGeom prst="roundRect">
          <a:avLst>
            <a:gd name="adj" fmla="val 10000"/>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t>Sobrenadante</a:t>
          </a:r>
        </a:p>
      </dsp:txBody>
      <dsp:txXfrm>
        <a:off x="3090167" y="24635"/>
        <a:ext cx="1352589" cy="791845"/>
      </dsp:txXfrm>
    </dsp:sp>
    <dsp:sp modelId="{BB055C56-2EB6-44F3-8726-AF5BB69176AA}">
      <dsp:nvSpPr>
        <dsp:cNvPr id="0" name=""/>
        <dsp:cNvSpPr/>
      </dsp:nvSpPr>
      <dsp:spPr>
        <a:xfrm rot="7665522">
          <a:off x="3109906" y="893004"/>
          <a:ext cx="311995" cy="347661"/>
        </a:xfrm>
        <a:prstGeom prst="rightArrow">
          <a:avLst>
            <a:gd name="adj1" fmla="val 60000"/>
            <a:gd name="adj2" fmla="val 50000"/>
          </a:avLst>
        </a:prstGeom>
        <a:gradFill rotWithShape="0">
          <a:gsLst>
            <a:gs pos="0">
              <a:schemeClr val="accent3">
                <a:hueOff val="542120"/>
                <a:satOff val="20000"/>
                <a:lumOff val="-2941"/>
                <a:alphaOff val="0"/>
                <a:satMod val="103000"/>
                <a:lumMod val="102000"/>
                <a:tint val="94000"/>
              </a:schemeClr>
            </a:gs>
            <a:gs pos="50000">
              <a:schemeClr val="accent3">
                <a:hueOff val="542120"/>
                <a:satOff val="20000"/>
                <a:lumOff val="-2941"/>
                <a:alphaOff val="0"/>
                <a:satMod val="110000"/>
                <a:lumMod val="100000"/>
                <a:shade val="100000"/>
              </a:schemeClr>
            </a:gs>
            <a:gs pos="100000">
              <a:schemeClr val="accent3">
                <a:hueOff val="542120"/>
                <a:satOff val="20000"/>
                <a:lumOff val="-294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AR" sz="1300" kern="1200"/>
        </a:p>
      </dsp:txBody>
      <dsp:txXfrm rot="-5400000">
        <a:off x="3190262" y="920637"/>
        <a:ext cx="208597" cy="218397"/>
      </dsp:txXfrm>
    </dsp:sp>
    <dsp:sp modelId="{02AE28C8-6DB4-462A-8586-B2EF0C05EA6E}">
      <dsp:nvSpPr>
        <dsp:cNvPr id="0" name=""/>
        <dsp:cNvSpPr/>
      </dsp:nvSpPr>
      <dsp:spPr>
        <a:xfrm>
          <a:off x="2030413" y="1306516"/>
          <a:ext cx="1730679" cy="476450"/>
        </a:xfrm>
        <a:prstGeom prst="roundRect">
          <a:avLst>
            <a:gd name="adj" fmla="val 10000"/>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t>Mini-columnas</a:t>
          </a:r>
        </a:p>
      </dsp:txBody>
      <dsp:txXfrm>
        <a:off x="2044368" y="1320471"/>
        <a:ext cx="1702769" cy="448540"/>
      </dsp:txXfrm>
    </dsp:sp>
    <dsp:sp modelId="{A5CD3E30-03F6-4274-A4B4-C14299FD1C5A}">
      <dsp:nvSpPr>
        <dsp:cNvPr id="0" name=""/>
        <dsp:cNvSpPr/>
      </dsp:nvSpPr>
      <dsp:spPr>
        <a:xfrm rot="9232406">
          <a:off x="1191896" y="1681882"/>
          <a:ext cx="739505" cy="347661"/>
        </a:xfrm>
        <a:prstGeom prst="rightArrow">
          <a:avLst>
            <a:gd name="adj1" fmla="val 60000"/>
            <a:gd name="adj2" fmla="val 50000"/>
          </a:avLst>
        </a:prstGeom>
        <a:gradFill rotWithShape="0">
          <a:gsLst>
            <a:gs pos="0">
              <a:schemeClr val="accent3">
                <a:hueOff val="1084240"/>
                <a:satOff val="40000"/>
                <a:lumOff val="-5882"/>
                <a:alphaOff val="0"/>
                <a:satMod val="103000"/>
                <a:lumMod val="102000"/>
                <a:tint val="94000"/>
              </a:schemeClr>
            </a:gs>
            <a:gs pos="50000">
              <a:schemeClr val="accent3">
                <a:hueOff val="1084240"/>
                <a:satOff val="40000"/>
                <a:lumOff val="-5882"/>
                <a:alphaOff val="0"/>
                <a:satMod val="110000"/>
                <a:lumMod val="100000"/>
                <a:shade val="100000"/>
              </a:schemeClr>
            </a:gs>
            <a:gs pos="100000">
              <a:schemeClr val="accent3">
                <a:hueOff val="1084240"/>
                <a:satOff val="40000"/>
                <a:lumOff val="-588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AR" sz="1300" kern="1200"/>
        </a:p>
      </dsp:txBody>
      <dsp:txXfrm rot="10800000">
        <a:off x="1290866" y="1728450"/>
        <a:ext cx="635207" cy="208597"/>
      </dsp:txXfrm>
    </dsp:sp>
    <dsp:sp modelId="{9667B8B5-CB9B-49D5-8152-CED02096D4F2}">
      <dsp:nvSpPr>
        <dsp:cNvPr id="0" name=""/>
        <dsp:cNvSpPr/>
      </dsp:nvSpPr>
      <dsp:spPr>
        <a:xfrm>
          <a:off x="0" y="2163613"/>
          <a:ext cx="2140275" cy="553075"/>
        </a:xfrm>
        <a:prstGeom prst="roundRect">
          <a:avLst>
            <a:gd name="adj" fmla="val 10000"/>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t>Glicósido-1,25 D</a:t>
          </a:r>
          <a:r>
            <a:rPr lang="es-AR" sz="1600" b="1" kern="1200" baseline="-25000">
              <a:solidFill>
                <a:schemeClr val="bg1"/>
              </a:solidFill>
            </a:rPr>
            <a:t>3</a:t>
          </a:r>
          <a:r>
            <a:rPr lang="es-AR" sz="1600" kern="1200">
              <a:solidFill>
                <a:schemeClr val="bg1"/>
              </a:solidFill>
            </a:rPr>
            <a:t> </a:t>
          </a:r>
          <a:r>
            <a:rPr lang="es-AR" sz="1600" kern="1200"/>
            <a:t>(F</a:t>
          </a:r>
          <a:r>
            <a:rPr lang="es-AR" sz="1600" kern="1200" baseline="-25000"/>
            <a:t>1</a:t>
          </a:r>
          <a:r>
            <a:rPr lang="es-AR" sz="1600" kern="1200"/>
            <a:t>)</a:t>
          </a:r>
        </a:p>
      </dsp:txBody>
      <dsp:txXfrm>
        <a:off x="16199" y="2179812"/>
        <a:ext cx="2107877" cy="520677"/>
      </dsp:txXfrm>
    </dsp:sp>
    <dsp:sp modelId="{EAD02102-AA30-40C8-B972-4E213273004F}">
      <dsp:nvSpPr>
        <dsp:cNvPr id="0" name=""/>
        <dsp:cNvSpPr/>
      </dsp:nvSpPr>
      <dsp:spPr>
        <a:xfrm rot="16200000" flipH="1">
          <a:off x="863389" y="2792148"/>
          <a:ext cx="288307" cy="323109"/>
        </a:xfrm>
        <a:prstGeom prst="rightArrow">
          <a:avLst>
            <a:gd name="adj1" fmla="val 60000"/>
            <a:gd name="adj2" fmla="val 50000"/>
          </a:avLst>
        </a:prstGeom>
        <a:gradFill rotWithShape="0">
          <a:gsLst>
            <a:gs pos="0">
              <a:schemeClr val="accent3">
                <a:hueOff val="1626359"/>
                <a:satOff val="60000"/>
                <a:lumOff val="-8824"/>
                <a:alphaOff val="0"/>
                <a:satMod val="103000"/>
                <a:lumMod val="102000"/>
                <a:tint val="94000"/>
              </a:schemeClr>
            </a:gs>
            <a:gs pos="50000">
              <a:schemeClr val="accent3">
                <a:hueOff val="1626359"/>
                <a:satOff val="60000"/>
                <a:lumOff val="-8824"/>
                <a:alphaOff val="0"/>
                <a:satMod val="110000"/>
                <a:lumMod val="100000"/>
                <a:shade val="100000"/>
              </a:schemeClr>
            </a:gs>
            <a:gs pos="100000">
              <a:schemeClr val="accent3">
                <a:hueOff val="1626359"/>
                <a:satOff val="60000"/>
                <a:lumOff val="-882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AR" sz="1300" kern="1200"/>
        </a:p>
      </dsp:txBody>
      <dsp:txXfrm rot="-5400000">
        <a:off x="910610" y="2809549"/>
        <a:ext cx="193865" cy="201815"/>
      </dsp:txXfrm>
    </dsp:sp>
    <dsp:sp modelId="{7A2EDAE0-1915-4731-850A-CDF62EF7A355}">
      <dsp:nvSpPr>
        <dsp:cNvPr id="0" name=""/>
        <dsp:cNvSpPr/>
      </dsp:nvSpPr>
      <dsp:spPr>
        <a:xfrm>
          <a:off x="271738" y="3181192"/>
          <a:ext cx="1401859" cy="620289"/>
        </a:xfrm>
        <a:prstGeom prst="roundRect">
          <a:avLst>
            <a:gd name="adj" fmla="val 10000"/>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t>RIA</a:t>
          </a:r>
        </a:p>
      </dsp:txBody>
      <dsp:txXfrm>
        <a:off x="289906" y="3199360"/>
        <a:ext cx="1365523" cy="583953"/>
      </dsp:txXfrm>
    </dsp:sp>
    <dsp:sp modelId="{6A6307FE-204A-49CB-B192-3FA1323442A5}">
      <dsp:nvSpPr>
        <dsp:cNvPr id="0" name=""/>
        <dsp:cNvSpPr/>
      </dsp:nvSpPr>
      <dsp:spPr>
        <a:xfrm rot="12033169" flipH="1">
          <a:off x="3743777" y="1699566"/>
          <a:ext cx="604651" cy="347661"/>
        </a:xfrm>
        <a:prstGeom prst="rightArrow">
          <a:avLst>
            <a:gd name="adj1" fmla="val 60000"/>
            <a:gd name="adj2" fmla="val 50000"/>
          </a:avLst>
        </a:prstGeom>
        <a:gradFill rotWithShape="0">
          <a:gsLst>
            <a:gs pos="0">
              <a:schemeClr val="accent3">
                <a:hueOff val="2168479"/>
                <a:satOff val="80000"/>
                <a:lumOff val="-11765"/>
                <a:alphaOff val="0"/>
                <a:satMod val="103000"/>
                <a:lumMod val="102000"/>
                <a:tint val="94000"/>
              </a:schemeClr>
            </a:gs>
            <a:gs pos="50000">
              <a:schemeClr val="accent3">
                <a:hueOff val="2168479"/>
                <a:satOff val="80000"/>
                <a:lumOff val="-11765"/>
                <a:alphaOff val="0"/>
                <a:satMod val="110000"/>
                <a:lumMod val="100000"/>
                <a:shade val="100000"/>
              </a:schemeClr>
            </a:gs>
            <a:gs pos="100000">
              <a:schemeClr val="accent3">
                <a:hueOff val="2168479"/>
                <a:satOff val="80000"/>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AR" sz="1300" kern="1200"/>
        </a:p>
      </dsp:txBody>
      <dsp:txXfrm>
        <a:off x="3747096" y="1750790"/>
        <a:ext cx="500353" cy="208597"/>
      </dsp:txXfrm>
    </dsp:sp>
    <dsp:sp modelId="{3E23B45F-3E88-41F8-94B8-DBBF985A0A63}">
      <dsp:nvSpPr>
        <dsp:cNvPr id="0" name=""/>
        <dsp:cNvSpPr/>
      </dsp:nvSpPr>
      <dsp:spPr>
        <a:xfrm>
          <a:off x="4236828" y="3136857"/>
          <a:ext cx="1401859" cy="646767"/>
        </a:xfrm>
        <a:prstGeom prst="roundRect">
          <a:avLst>
            <a:gd name="adj" fmla="val 10000"/>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t>RIA</a:t>
          </a:r>
        </a:p>
      </dsp:txBody>
      <dsp:txXfrm>
        <a:off x="4255771" y="3155800"/>
        <a:ext cx="1363973" cy="608881"/>
      </dsp:txXfrm>
    </dsp:sp>
    <dsp:sp modelId="{7ECBE748-10E4-4128-A65C-7A8D7FB4C35C}">
      <dsp:nvSpPr>
        <dsp:cNvPr id="0" name=""/>
        <dsp:cNvSpPr/>
      </dsp:nvSpPr>
      <dsp:spPr>
        <a:xfrm rot="5439123">
          <a:off x="4776804" y="2796994"/>
          <a:ext cx="288036" cy="300292"/>
        </a:xfrm>
        <a:prstGeom prst="rightArrow">
          <a:avLst>
            <a:gd name="adj1" fmla="val 60000"/>
            <a:gd name="adj2" fmla="val 5000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AR" sz="1300" kern="1200"/>
        </a:p>
      </dsp:txBody>
      <dsp:txXfrm rot="5400000">
        <a:off x="4831225" y="2803125"/>
        <a:ext cx="180176" cy="201625"/>
      </dsp:txXfrm>
    </dsp:sp>
    <dsp:sp modelId="{BC2A3989-5DF1-4201-92B3-EF4E7D507B12}">
      <dsp:nvSpPr>
        <dsp:cNvPr id="0" name=""/>
        <dsp:cNvSpPr/>
      </dsp:nvSpPr>
      <dsp:spPr>
        <a:xfrm>
          <a:off x="3925881" y="2243365"/>
          <a:ext cx="1862440" cy="513534"/>
        </a:xfrm>
        <a:prstGeom prst="roundRect">
          <a:avLst>
            <a:gd name="adj" fmla="val 1000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AR" sz="1600" kern="1200"/>
            <a:t>1,25 D (F</a:t>
          </a:r>
          <a:r>
            <a:rPr lang="es-AR" sz="1600" kern="1200" baseline="-25000"/>
            <a:t>2</a:t>
          </a:r>
          <a:r>
            <a:rPr lang="es-AR" sz="1600" kern="1200"/>
            <a:t>)</a:t>
          </a:r>
        </a:p>
      </dsp:txBody>
      <dsp:txXfrm>
        <a:off x="3940922" y="2258406"/>
        <a:ext cx="1832358" cy="4834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FAO10</b:Tag>
    <b:SourceType>JournalArticle</b:SourceType>
    <b:Guid>{69FC647C-8B72-467A-813B-F1CA71D0EC18}</b:Guid>
    <b:Title>FAO Agrobusiness handbook</b:Title>
    <b:Year>2010</b:Year>
    <b:Author>
      <b:Author>
        <b:NameList>
          <b:Person>
            <b:Last>Organization)</b:Last>
            <b:First>FAO</b:First>
            <b:Middle>(Food and Agriculture</b:Middle>
          </b:Person>
        </b:NameList>
      </b:Author>
    </b:Author>
    <b:JournalName>Pout. Meat &amp; Eggs</b:JournalName>
    <b:RefOrder>1</b:RefOrder>
  </b:Source>
  <b:Source>
    <b:Tag>Qui13</b:Tag>
    <b:SourceType>JournalArticle</b:SourceType>
    <b:Guid>{C4A96EB2-985A-44D9-92FB-02ECB092FEAB}</b:Guid>
    <b:Author>
      <b:Author>
        <b:NameList>
          <b:Person>
            <b:Last>Quiles Marques García Ana Flávia</b:Last>
            <b:First>Eiko</b:First>
            <b:Middle>Murakami Alice, Do Amaral Duarte Cristiane Regina, Ospina Rojas Iván Camilo, Picoli Karla Paola y Mangili Puzotti Maíra</b:Middle>
          </b:Person>
        </b:NameList>
      </b:Author>
    </b:Author>
    <b:Title>Use of Vitamin D3 and Its Metabolites in Broiler Chicken Feed on Performance, Bone Parameters and Meat Quality</b:Title>
    <b:JournalName>Asian-Australas Journal of Animals Science</b:JournalName>
    <b:Year>2013</b:Year>
    <b:Pages>408-415</b:Pages>
    <b:RefOrder>2</b:RefOrder>
  </b:Source>
  <b:Source>
    <b:Tag>Min17</b:Tag>
    <b:SourceType>JournalArticle</b:SourceType>
    <b:Guid>{7147425F-0EBE-41AE-96A6-AC27F9807E78}</b:Guid>
    <b:Author>
      <b:Author>
        <b:NameList>
          <b:Person>
            <b:Last>Ministerio de Agroindustria</b:Last>
            <b:First>Subsecretaría</b:First>
            <b:Middle>de Agricultura, Ganadería y Pesca</b:Middle>
          </b:Person>
        </b:NameList>
      </b:Author>
    </b:Author>
    <b:Title>Anuario Avícola</b:Title>
    <b:JournalName>Anuario Avícola</b:JournalName>
    <b:Year>2017</b:Year>
    <b:Pages>3-16</b:Pages>
    <b:RefOrder>3</b:RefOrder>
  </b:Source>
  <b:Source>
    <b:Tag>Lim18</b:Tag>
    <b:SourceType>JournalArticle</b:SourceType>
    <b:Guid>{E1724D43-2944-41F0-8F75-6162BFA54161}</b:Guid>
    <b:Author>
      <b:Author>
        <b:NameList>
          <b:Person>
            <b:Last>Lima de Souza Castro Fernanda</b:Last>
            <b:First>Carneiro</b:First>
            <b:Middle>Baião Nelson, Ecco Roselene, Jefferson Quirino Louzada Mário, De Faria Melo Erica, Masseo Saldanha Mariana, Viana Tiginelli Marcela y Camargos Lara Leonardo José</b:Middle>
          </b:Person>
        </b:NameList>
      </b:Author>
    </b:Author>
    <b:Title>Effects of 1,25-dihydroxycholecalciferol and reduced vitamin D3 level on</b:Title>
    <b:JournalName>Revista Brasileira de Zootecnia, Brazilian Journal of Animal Science</b:JournalName>
    <b:Year>2018</b:Year>
    <b:RefOrder>4</b:RefOrder>
  </b:Source>
  <b:Source>
    <b:Tag>Ara12</b:Tag>
    <b:SourceType>JournalArticle</b:SourceType>
    <b:Guid>{D1B4804A-E20D-4E54-A958-CE37AD51CC7B}</b:Guid>
    <b:Author>
      <b:Author>
        <b:NameList>
          <b:Person>
            <b:Last>Araújo</b:Last>
            <b:First>G.</b:First>
            <b:Middle>M.</b:Middle>
          </b:Person>
          <b:Person>
            <b:Last>Vieites</b:Last>
            <b:First>F.</b:First>
            <b:Middle>M. and Souza, C. S.</b:Middle>
          </b:Person>
        </b:NameList>
      </b:Author>
    </b:Author>
    <b:Title>Importância do desenvolvimento ósseo na avicultura.</b:Title>
    <b:JournalName>Archivos de Zootecnia</b:JournalName>
    <b:Year>2012</b:Year>
    <b:Pages>79-89</b:Pages>
    <b:RefOrder>5</b:RefOrder>
  </b:Source>
  <b:Source>
    <b:Tag>Sil01</b:Tag>
    <b:SourceType>JournalArticle</b:SourceType>
    <b:Guid>{00EFCE0E-64BC-4EDB-B34F-E5F7CB083277}</b:Guid>
    <b:Author>
      <b:Author>
        <b:NameList>
          <b:Person>
            <b:Last>Silva</b:Last>
            <b:First>F.</b:First>
            <b:Middle>A.</b:Middle>
          </b:Person>
          <b:Person>
            <b:Last>Moraes</b:Last>
            <b:First>G.</b:First>
            <b:Middle>H. K.</b:Middle>
          </b:Person>
          <b:Person>
            <b:Last>Rodrigues</b:Last>
            <b:First>A.</b:First>
            <b:Middle>C. P.</b:Middle>
          </b:Person>
          <b:Person>
            <b:Last>Oliveira</b:Last>
            <b:First>M.</b:First>
            <b:Middle>G.</b:Middle>
          </b:Person>
        </b:NameList>
      </b:Author>
    </b:Author>
    <b:Title>Efeitos do ácido L-glutâmico e da vitamina D3 no desempenho e nas anomalias ósseas de pintos de corte.</b:Title>
    <b:JournalName>Revista Brasileira de Zootecnia</b:JournalName>
    <b:Year>2001</b:Year>
    <b:Pages>2059-2066.</b:Pages>
    <b:RefOrder>6</b:RefOrder>
  </b:Source>
  <b:Source>
    <b:Tag>Ovi09</b:Tag>
    <b:SourceType>JournalArticle</b:SourceType>
    <b:Guid>{0526F76C-6389-4E71-AB21-1C235D5C4CBD}</b:Guid>
    <b:Author>
      <b:Author>
        <b:NameList>
          <b:Person>
            <b:Last>O.</b:Last>
            <b:First>Oviedo-Rondón</b:First>
            <b:Middle>Edgar</b:Middle>
          </b:Person>
        </b:NameList>
      </b:Author>
    </b:Author>
    <b:Title>ASPECTOS NUTRICIONALES QUE INFLUYEN SOBRE LA INCIDENCIA DE PROBLEMAS DE PATAS EN POLLOS DE ENGORDE</b:Title>
    <b:JournalName>XXV CURSO DE ESPECIALIZACION FEDNA,INFLUENCIA DE LA NUTRICIÓN SOBRE LOS PROBLEMAS DE PATAS EN POLLOS</b:JournalName>
    <b:Year>2009</b:Year>
    <b:RefOrder>7</b:RefOrder>
  </b:Source>
  <b:Source>
    <b:Tag>Ade05</b:Tag>
    <b:SourceType>JournalArticle</b:SourceType>
    <b:Guid>{0614EAFD-1285-49E8-8909-22457D751CAF}</b:Guid>
    <b:Author>
      <b:Author>
        <b:NameList>
          <b:Person>
            <b:Last>Adeola</b:Last>
            <b:First>O.</b:First>
          </b:Person>
          <b:Person>
            <b:Last>Dilger</b:Last>
            <b:First>R.</b:First>
            <b:Middle>N.</b:Middle>
          </b:Person>
          <b:Person>
            <b:Last>Onyango</b:Last>
            <b:First>E</b:First>
            <b:Middle>.M. &amp; Jendza, J. A.</b:Middle>
          </b:Person>
        </b:NameList>
      </b:Author>
    </b:Author>
    <b:Title>Utilización del fosforo en aves y ganado porcino</b:Title>
    <b:JournalName>Department of Animal Sciences. Purdue University, USA. XXI Curso de especialización FEDNA</b:JournalName>
    <b:Year>2005</b:Year>
    <b:RefOrder>8</b:RefOrder>
  </b:Source>
  <b:Source>
    <b:Tag>Gal06</b:Tag>
    <b:SourceType>JournalArticle</b:SourceType>
    <b:Guid>{47CCE9DD-B88D-4756-BA29-C3E1609B0E60}</b:Guid>
    <b:Author>
      <b:Author>
        <b:NameList>
          <b:Person>
            <b:Last>F.</b:Last>
            <b:First>Galuci</b:First>
            <b:Middle>O. A.</b:Middle>
          </b:Person>
        </b:NameList>
      </b:Author>
    </b:Author>
    <b:Title>Estudo do padrão de crescimento ósseo em frangos de corte de diferentes grupos genéticos criados em duas densidades populacionais</b:Title>
    <b:JournalName>Tesis do Mestreem zootecnia, Universidade estadual de maringá, Centro de ciências agrárias, Maringá, Estado do Paraná</b:JournalName>
    <b:Year>2006</b:Year>
    <b:Pages>73</b:Pages>
    <b:RefOrder>9</b:RefOrder>
  </b:Source>
  <b:Source>
    <b:Tag>Ovi091</b:Tag>
    <b:SourceType>JournalArticle</b:SourceType>
    <b:Guid>{7EA5C59F-4824-4751-B689-720412528FB0}</b:Guid>
    <b:Author>
      <b:Author>
        <b:NameList>
          <b:Person>
            <b:Last>Oviedo-Rondon</b:Last>
            <b:First>E.</b:First>
          </b:Person>
        </b:NameList>
      </b:Author>
    </b:Author>
    <b:Title>Aspectos nutricionales que influyen sobre la incidencia de problemas de patas en pollos de engorde.</b:Title>
    <b:JournalName>XXV Curso de Especializacion Fedna, Madrid</b:JournalName>
    <b:Year>2009</b:Year>
    <b:RefOrder>10</b:RefOrder>
  </b:Source>
  <b:Source>
    <b:Tag>Vas05</b:Tag>
    <b:SourceType>JournalArticle</b:SourceType>
    <b:Guid>{116B73D7-4DFD-4416-BD8A-9AA35D154CD1}</b:Guid>
    <b:Author>
      <b:Author>
        <b:NameList>
          <b:Person>
            <b:Last>Vasquez C.</b:Last>
            <b:First>A.</b:First>
            <b:Middle>I. de Cos Blanco A. I. &amp; López-Nomdedeu, C.,</b:Middle>
          </b:Person>
        </b:NameList>
      </b:Author>
    </b:Author>
    <b:Title>Alimentación y nutrición</b:Title>
    <b:JournalName>Manual teórico-práctico. 2ª. ed. España: Díaz de Santo</b:JournalName>
    <b:Year>2005</b:Year>
    <b:RefOrder>11</b:RefOrder>
  </b:Source>
  <b:Source>
    <b:Tag>Ell95</b:Tag>
    <b:SourceType>JournalArticle</b:SourceType>
    <b:Guid>{E738138D-E426-4D36-8C44-9AF14E7E37B7}</b:Guid>
    <b:Author>
      <b:Author>
        <b:NameList>
          <b:Person>
            <b:Last>Elliot</b:Last>
            <b:First>M.A.</b:First>
          </b:Person>
          <b:Person>
            <b:Last>Roberson</b:Last>
            <b:First>K.</b:First>
            <b:Middle>D.</b:Middle>
          </b:Person>
          <b:Person>
            <b:Last>Rowland</b:Last>
            <b:First>III</b:First>
            <b:Middle>G. N. &amp; Edwards, Jr H. M.,</b:Middle>
          </b:Person>
        </b:NameList>
      </b:Author>
    </b:Author>
    <b:Title>Effects of dietary calcium and 1,25-dihydroxycholecalciferolon the development of tibial dyschondroplasiain broilers during the starter and grower periods</b:Title>
    <b:JournalName>Poultry Sci. 74</b:JournalName>
    <b:Year>1995</b:Year>
    <b:Pages>1495–1505</b:Pages>
    <b:RefOrder>12</b:RefOrder>
  </b:Source>
  <b:Source>
    <b:Tag>Bri10</b:Tag>
    <b:SourceType>JournalArticle</b:SourceType>
    <b:Guid>{8FD501B4-9FF9-4CED-A384-458084867F3C}</b:Guid>
    <b:Title>Efeito da vitamina D3e 25-hidroxi-colecalciferol sobre o desempenho, o rendimento de carcaça e a morfologia intestinal de frangos de corte</b:Title>
    <b:JournalName>Rev Bras Zootec; 39</b:JournalName>
    <b:Year>2010</b:Year>
    <b:Pages>2656–2663</b:Pages>
    <b:Author>
      <b:Author>
        <b:NameList>
          <b:Person>
            <b:Last>Brito JAG</b:Last>
            <b:First>Bertechini</b:First>
            <b:Middle>AC, Fassani EJ, Rodrigues PB, Lima EMC, Meneghetti C.</b:Middle>
          </b:Person>
        </b:NameList>
      </b:Author>
    </b:Author>
    <b:RefOrder>13</b:RefOrder>
  </b:Source>
  <b:Source>
    <b:Tag>Han12</b:Tag>
    <b:SourceType>JournalArticle</b:SourceType>
    <b:Guid>{F42C7381-0D59-495C-90C4-D54ACE1F39CD}</b:Guid>
    <b:Author>
      <b:Author>
        <b:NameList>
          <b:Person>
            <b:Last>Han JC</b:Last>
            <b:First>Wang</b:First>
            <b:Middle>YL, Qu HX, Liang F, Zhang JL, Shi CX, Zhang XL, Li L, Xie Q.</b:Middle>
          </b:Person>
        </b:NameList>
      </b:Author>
    </b:Author>
    <b:Title>One alpha-hydroxycholecalciferol improves growth performance, tibia quality, and meat color of broilers fed calcium- and phosphorus-deficient diets.</b:Title>
    <b:JournalName>Asian-Australans Journal Animal Sciences;25</b:JournalName>
    <b:Year>2012</b:Year>
    <b:Pages>267–271</b:Pages>
    <b:RefOrder>14</b:RefOrder>
  </b:Source>
  <b:Source>
    <b:Tag>Gon14</b:Tag>
    <b:SourceType>JournalArticle</b:SourceType>
    <b:Guid>{4B7C9C3E-577D-403F-9B07-BD20D5ADC241}</b:Guid>
    <b:Author>
      <b:Author>
        <b:NameList>
          <b:Person>
            <b:Last>Rolando</b:Last>
            <b:First>González</b:First>
            <b:Middle>Sepúlveda Carlos Augusto y Barahona Rosales</b:Middle>
          </b:Person>
        </b:NameList>
      </b:Author>
    </b:Author>
    <b:Title>Mode of action of vitamin D3, 1-α-hydroxycholecalciferol (1-α-OH-D3) and</b:Title>
    <b:JournalName>Revista CES Medicina Veterinaria y Zootecnia, Volumen 9, Número 1</b:JournalName>
    <b:Year>2014</b:Year>
    <b:Pages>114-127</b:Pages>
    <b:RefOrder>15</b:RefOrder>
  </b:Source>
  <b:Source>
    <b:Tag>Sco73</b:Tag>
    <b:SourceType>JournalArticle</b:SourceType>
    <b:Guid>{4FAC2F8A-E803-47F3-9D9B-FDD0288EDED5}</b:Guid>
    <b:Author>
      <b:Author>
        <b:NameList>
          <b:Person>
            <b:Last>Scott ML</b:Last>
            <b:First>Nesheim</b:First>
            <b:Middle>MC, Young RJ.</b:Middle>
          </b:Person>
        </b:NameList>
      </b:Author>
    </b:Author>
    <b:Title>Alimentación de las aves.</b:Title>
    <b:JournalName>Ed. GEA, Barcelona</b:JournalName>
    <b:Year>1973</b:Year>
    <b:Pages>p.143–151</b:Pages>
    <b:RefOrder>16</b:RefOrder>
  </b:Source>
  <b:Source>
    <b:Tag>Zul11</b:Tag>
    <b:SourceType>JournalArticle</b:SourceType>
    <b:Guid>{F663C789-9D7D-4DB5-886E-BF1C2BD0275C}</b:Guid>
    <b:Author>
      <b:Author>
        <b:NameList>
          <b:Person>
            <b:Last>Zuluaga Espinosa N. A.</b:Last>
            <b:First>Alfaro</b:First>
            <b:Middle>Velásquez J. M., González V. B, Jimenez Blanco K. E y Campuzano Maya G.</b:Middle>
          </b:Person>
        </b:NameList>
      </b:Author>
    </b:Author>
    <b:Title>Vitamina D: nuevos paradigmas</b:Title>
    <b:JournalName>Medicina &amp; Laboratorio, volumen 17</b:JournalName>
    <b:Year>2011</b:Year>
    <b:Pages>211:246</b:Pages>
    <b:RefOrder>17</b:RefOrder>
  </b:Source>
  <b:Source>
    <b:Tag>Bar02</b:Tag>
    <b:SourceType>JournalArticle</b:SourceType>
    <b:Guid>{5DA2EB05-92C2-4F63-9F6B-B97F6A950D3B}</b:Guid>
    <b:Author>
      <b:Author>
        <b:NameList>
          <b:Person>
            <b:Last>Barroeta A</b:Last>
            <b:First>Calsamiglia</b:First>
            <b:Middle>S, Cepero R, López-Bote C.</b:Middle>
          </b:Person>
        </b:NameList>
      </b:Author>
    </b:Author>
    <b:Title>Óptima nutrición vitamínica de los animales para la producción de alimentos de calidad: Avances en la nutrición vitamínica de broilers y pavos.</b:Title>
    <b:JournalName>España. Editorial Pulso</b:JournalName>
    <b:Year>2002</b:Year>
    <b:Pages>208</b:Pages>
    <b:RefOrder>18</b:RefOrder>
  </b:Source>
  <b:Source>
    <b:Tag>DeL08</b:Tag>
    <b:SourceType>JournalArticle</b:SourceType>
    <b:Guid>{C03751FD-F50E-4EB2-B4F2-270FF080AFBF}</b:Guid>
    <b:Author>
      <b:Author>
        <b:NameList>
          <b:Person>
            <b:Last>L.</b:Last>
            <b:First>De</b:First>
            <b:Middle>Luca</b:Middle>
          </b:Person>
        </b:NameList>
      </b:Author>
    </b:Author>
    <b:Title>Calcio, fósforo, vitamina D y parathormona</b:Title>
    <b:JournalName>Burneo laboratorios S.A.</b:JournalName>
    <b:Year>2008</b:Year>
    <b:RefOrder>19</b:RefOrder>
  </b:Source>
  <b:Source>
    <b:Tag>Sal09</b:Tag>
    <b:SourceType>JournalArticle</b:SourceType>
    <b:Guid>{7AF25AA1-7C41-4FA8-B439-9F1394A45150}</b:Guid>
    <b:Author>
      <b:Author>
        <b:NameList>
          <b:Person>
            <b:Last>Salvador D</b:Last>
            <b:First>Faria</b:First>
            <b:Middle>DE, Mazalli MR, Ito DT, Faria</b:Middle>
          </b:Person>
        </b:NameList>
      </b:Author>
    </b:Author>
    <b:Title>Vitaminas D e C para poedeiras na fase inicial de produção de ovos.</b:Title>
    <b:JournalName>Brazilian Journal of Animal Science 38</b:JournalName>
    <b:Year>2009</b:Year>
    <b:Pages>887–892</b:Pages>
    <b:RefOrder>20</b:RefOrder>
  </b:Source>
  <b:Source>
    <b:Tag>Gon141</b:Tag>
    <b:SourceType>JournalArticle</b:SourceType>
    <b:Guid>{8E551641-5275-47FE-A553-C970A8080EBD}</b:Guid>
    <b:Author>
      <b:Author>
        <b:NameList>
          <b:Person>
            <b:Last>González Sepúlveda C. A.</b:Last>
            <b:First>Barahona</b:First>
            <b:Middle>Rosales R</b:Middle>
          </b:Person>
        </b:NameList>
      </b:Author>
    </b:Author>
    <b:Title>Mode of action of vitamin D3, 1-α-hydroxycholecalciferol (1-α-OH-D3) and 25-hydroxycholecalciferol (25-OH-D3) in commercial laying hens</b:Title>
    <b:JournalName>Revista CES Medicina Veterinaria y Zootecnia, Volumen 9, Número 1</b:JournalName>
    <b:Year>2014</b:Year>
    <b:Pages>114-127</b:Pages>
    <b:RefOrder>21</b:RefOrder>
  </b:Source>
  <b:Source>
    <b:Tag>Gar95</b:Tag>
    <b:SourceType>JournalArticle</b:SourceType>
    <b:Guid>{6FA9893F-777B-4FB0-AB9D-3B0A9B96FD00}</b:Guid>
    <b:Author>
      <b:Author>
        <b:NameList>
          <b:Person>
            <b:Last>Garcia A. F. Q. M.</b:Last>
            <b:First>Roberson</b:First>
            <b:Middle>K. D., Rowland G. N. y Edwards Jr. H. M.</b:Middle>
          </b:Person>
        </b:NameList>
      </b:Author>
    </b:Author>
    <b:Title>Effects of dietary calcium and 1,25-dihydroxycholecalciferol on the development of tibial dyschondroplasia in broilers during the starter and grower periods</b:Title>
    <b:JournalName>Poultry Science 74</b:JournalName>
    <b:Year>1995</b:Year>
    <b:Pages>1495:1505</b:Pages>
    <b:RefOrder>22</b:RefOrder>
  </b:Source>
  <b:Source>
    <b:Tag>Bik17</b:Tag>
    <b:SourceType>JournalArticle</b:SourceType>
    <b:Guid>{7E1CC7DE-E257-42F3-BA70-38B8294382FC}</b:Guid>
    <b:Author>
      <b:Author>
        <b:NameList>
          <b:Person>
            <b:Last>Daniel</b:Last>
            <b:First>Bikle</b:First>
          </b:Person>
        </b:NameList>
      </b:Author>
    </b:Author>
    <b:Title>Vitamin D: Production, Metabolism, and Mechanisms of Action</b:Title>
    <b:JournalName>Endotexto [Internet]. Feingold KR, Anawalt B, Boyce A, et al., Editores.</b:JournalName>
    <b:Year>2017</b:Year>
    <b:RefOrder>23</b:RefOrder>
  </b:Source>
  <b:Source>
    <b:Tag>WHI04</b:Tag>
    <b:SourceType>JournalArticle</b:SourceType>
    <b:Guid>{660CB7CE-34B5-4DFC-AAC0-00DBF085DFAF}</b:Guid>
    <b:Author>
      <b:Author>
        <b:NameList>
          <b:Person>
            <b:Last>WHITEHEAD</b:Last>
            <b:First>C.C.,</b:First>
            <b:Middle>MCCORMACK, H.A., MCTEIR, L. &amp; FLEMING,R.H.</b:Middle>
          </b:Person>
        </b:NameList>
      </b:Author>
    </b:Author>
    <b:Title>High vitamin D3 requirements in broilers for bone quality and prevention of tibial dyschondroplasia and interactions with dietary calcium, available phosphorus and vitamin A.</b:Title>
    <b:JournalName>British Poultry Science, 45</b:JournalName>
    <b:Year>2004</b:Year>
    <b:Pages>425–436</b:Pages>
    <b:RefOrder>24</b:RefOrder>
  </b:Source>
  <b:Source>
    <b:Tag>NRC94</b:Tag>
    <b:SourceType>JournalArticle</b:SourceType>
    <b:Guid>{6B769D90-B539-48FF-A1C6-5A1928A23478}</b:Guid>
    <b:Author>
      <b:Author>
        <b:NameList>
          <b:Person>
            <b:Last>NRC</b:Last>
          </b:Person>
        </b:NameList>
      </b:Author>
    </b:Author>
    <b:JournalName>Nutrient Requirements of Poultry. 9th rev. edn.</b:JournalName>
    <b:Year>1994</b:Year>
    <b:RefOrder>25</b:RefOrder>
  </b:Source>
  <b:Source>
    <b:Tag>WAL65</b:Tag>
    <b:SourceType>JournalArticle</b:SourceType>
    <b:Guid>{2487B8B8-2D5B-4E4E-A740-F17CAC746A62}</b:Guid>
    <b:Author>
      <b:Author>
        <b:NameList>
          <b:Person>
            <b:Last>WALDROUP</b:Last>
            <b:First>P.W.,</b:First>
            <b:Middle>STEARNS, J.E., AMMERMAN, C.B. &amp; HARMS, R.H.</b:Middle>
          </b:Person>
        </b:NameList>
      </b:Author>
    </b:Author>
    <b:Title>Studies on the vitamin D3 requirement of the broiler chick</b:Title>
    <b:JournalName>Poultry Science, 44</b:JournalName>
    <b:Year>1965</b:Year>
    <b:Pages>543–548</b:Pages>
    <b:RefOrder>26</b:RefOrder>
  </b:Source>
  <b:Source>
    <b:Tag>Car67</b:Tag>
    <b:SourceType>JournalArticle</b:SourceType>
    <b:Guid>{1DDE236C-DA1E-455D-8E8C-A375FD421B43}</b:Guid>
    <b:Author>
      <b:Author>
        <b:NameList>
          <b:Person>
            <b:Last>A.</b:Last>
            <b:First>Carrillo</b:First>
            <b:Middle>B. J. y Worker N.</b:Middle>
          </b:Person>
        </b:NameList>
      </b:Author>
    </b:Author>
    <b:Title>Enteque Seco, arterioesclerosis y calcificación metastássica de origen tóxico en animales a pastoreo.</b:Title>
    <b:JournalName>Rev. Ind. Agrop. RIA, INTA Serie 4, Patologia Animal: 4</b:JournalName>
    <b:Year>1967</b:Year>
    <b:Pages>9-30</b:Pages>
    <b:RefOrder>27</b:RefOrder>
  </b:Source>
  <b:Source>
    <b:Tag>Cab65</b:Tag>
    <b:SourceType>JournalArticle</b:SourceType>
    <b:Guid>{6ED40CB3-9AD4-49C8-9884-FDF356CEA3CD}</b:Guid>
    <b:Author>
      <b:Author>
        <b:NameList>
          <b:Person>
            <b:Last>A.L.</b:Last>
            <b:First>Cabrera</b:First>
          </b:Person>
        </b:NameList>
      </b:Author>
    </b:Author>
    <b:Title>Solanaceae. Flora de la provincia de Buenos Aires</b:Title>
    <b:JournalName>Colección científica del INTA, Buenos Aires, tomo IV, pt. 5°</b:JournalName>
    <b:Year>1965</b:Year>
    <b:Pages>190-250</b:Pages>
    <b:RefOrder>28</b:RefOrder>
  </b:Source>
  <b:Source>
    <b:Tag>Gil07</b:Tag>
    <b:SourceType>JournalArticle</b:SourceType>
    <b:Guid>{1073B4FD-E65F-48A4-A0BD-4E478CB1CFB3}</b:Guid>
    <b:Author>
      <b:Author>
        <b:NameList>
          <b:Person>
            <b:Last>Gil S.</b:Last>
            <b:First>Dallorso</b:First>
            <b:Middle>M. E., Horst R.</b:Middle>
          </b:Person>
        </b:NameList>
      </b:Author>
    </b:Author>
    <b:Title>Screening of Vitamin D activity (VDA) of Solanum glaucophyllum leaves measured by radioimmunoassay (RIA)</b:Title>
    <b:JournalName>Journal of Steroid Biochemistry &amp; Molecular Biology 103</b:JournalName>
    <b:Year>2007</b:Year>
    <b:Pages>483–486</b:Pages>
    <b:RefOrder>29</b:RefOrder>
  </b:Source>
  <b:Source>
    <b:Tag>Che04</b:Tag>
    <b:SourceType>JournalArticle</b:SourceType>
    <b:Guid>{2DF15803-7163-4D3C-AF59-EAA3AE0A6D3E}</b:Guid>
    <b:Author>
      <b:Author>
        <b:NameList>
          <b:Person>
            <b:Last>Cheng Y.</b:Last>
            <b:First>Goff</b:First>
            <b:Middle>J., Sell J., Dallorso M., Gil S., Pawlak S., Horst R.</b:Middle>
          </b:Person>
        </b:NameList>
      </b:Author>
    </b:Author>
    <b:Title>Utilizing Solanum glaucophyllum alone or with phytase to improve phosphorus utilization in broilers</b:Title>
    <b:JournalName>Poultry Sci. 83</b:JournalName>
    <b:Year>2004</b:Year>
    <b:Pages>406–413</b:Pages>
    <b:RefOrder>30</b:RefOrder>
  </b:Source>
  <b:Source>
    <b:Tag>Gal78</b:Tag>
    <b:SourceType>JournalArticle</b:SourceType>
    <b:Guid>{E51912FB-698C-4853-AFA6-0A85C1D7A401}</b:Guid>
    <b:Author>
      <b:Author>
        <b:NameList>
          <b:Person>
            <b:Last>Gallego S.</b:Last>
            <b:First>Boland</b:First>
            <b:Middle>R., Bonino M., Azcona J. y Villar J.</b:Middle>
          </b:Person>
        </b:NameList>
      </b:Author>
    </b:Author>
    <b:Title>Efecto de la administración de Solanum malacoxylon en la calcificación de huevos de gallinas</b:Title>
    <b:JournalName>Revista de Investigación Agropecuaria-RIA, INTA, serie 1: Biología y producción animal, XIV</b:JournalName>
    <b:Year>1978</b:Year>
    <b:Pages>67-76</b:Pages>
    <b:RefOrder>31</b:RefOrder>
  </b:Source>
  <b:Source>
    <b:Tag>Dal10</b:Tag>
    <b:SourceType>JournalArticle</b:SourceType>
    <b:Guid>{3595E7DB-55FC-47D2-B3ED-96917C6905B9}</b:Guid>
    <b:Author>
      <b:Author>
        <b:NameList>
          <b:Person>
            <b:Last>Dallorso M.</b:Last>
            <b:First>Azcona</b:First>
            <b:Middle>J., Iglesias B., Gil S. y Belmonte N.</b:Middle>
          </b:Person>
        </b:NameList>
      </b:Author>
    </b:Author>
    <b:Title>Vitamin D metabolism in experimental animals: Kinetics of the Solanum glaucophyllum active principle in cows and calcium, phosphorus and vitamin D3 requeriments in broilers</b:Title>
    <b:JournalName>Sustainable improvement of animal production and health, N.E. Odongo M. García and Vilijoen G. Joint FAO/IAEA Programme</b:JournalName>
    <b:Year>2010</b:Year>
    <b:Pages>383-388</b:Pages>
    <b:RefOrder>32</b:RefOrder>
  </b:Source>
  <b:Source>
    <b:Tag>Dal00</b:Tag>
    <b:SourceType>JournalArticle</b:SourceType>
    <b:Guid>{AEE9A656-ABE1-4E3E-B3F2-45EA277437F9}</b:Guid>
    <b:Author>
      <b:Author>
        <b:NameList>
          <b:Person>
            <b:Last>Dallorso</b:Last>
            <b:First>M,</b:First>
            <b:Middle>Pawlak S., Gil S., Lema F, y Marquez A.</b:Middle>
          </b:Person>
        </b:NameList>
      </b:Author>
    </b:Author>
    <b:Title>1α,25(OH)2 vitamin D plasmatic levels in experimental animals dosed with Solanum glaucophyllum </b:Title>
    <b:JournalName>Vitamin D Endocrine System: Structural, Biological, Genetical and Clinical Aspects. A W Norman, R Bouillon and M Thomasset. University of California Press</b:JournalName>
    <b:Year>2000</b:Year>
    <b:Pages>951-954</b:Pages>
    <b:RefOrder>33</b:RefOrder>
  </b:Source>
  <b:Source>
    <b:Tag>Pro76</b:Tag>
    <b:SourceType>JournalArticle</b:SourceType>
    <b:Guid>{F4ED3145-1347-4FDC-8D66-1CB858866F35}</b:Guid>
    <b:Author>
      <b:Author>
        <b:NameList>
          <b:Person>
            <b:Last>Procsal D.</b:Last>
            <b:First>Henry</b:First>
            <b:Middle>H., Hendrickson T. y Norman A.</b:Middle>
          </b:Person>
        </b:NameList>
      </b:Author>
    </b:Author>
    <b:Title>1α,25-dihydroxyvitamin D3 like component present in the plant Solanum glaucophyllum</b:Title>
    <b:JournalName>Endocrinology, 99</b:JournalName>
    <b:Year>1976</b:Year>
    <b:Pages>437-444</b:Pages>
    <b:RefOrder>34</b:RefOrder>
  </b:Source>
  <b:Source>
    <b:Tag>Dal02</b:Tag>
    <b:SourceType>JournalArticle</b:SourceType>
    <b:Guid>{C866F1EA-9F49-4AD3-A750-7340F03118A1}</b:Guid>
    <b:Author>
      <b:Author>
        <b:NameList>
          <b:Person>
            <b:Last>M.</b:Last>
            <b:First>Dallorso</b:First>
          </b:Person>
        </b:NameList>
      </b:Author>
    </b:Author>
    <b:Title>Evaluación de la toxicidad del Solanum glaucophyllum sobre un modelo experimental in vivo.</b:Title>
    <b:JournalName>Tesis doctoral, Fac. de Cs. Veterinarias, UBA</b:JournalName>
    <b:Year>2002</b:Year>
    <b:RefOrder>35</b:RefOrder>
  </b:Source>
  <b:Source>
    <b:Tag>SOA95</b:Tag>
    <b:SourceType>JournalArticle</b:SourceType>
    <b:Guid>{DBDA4E7B-DD62-43ED-B4E8-F88E76C8A2E5}</b:Guid>
    <b:Author>
      <b:Author>
        <b:NameList>
          <b:Person>
            <b:Last>SOARES J.H.</b:Last>
            <b:First>KERR</b:First>
            <b:Middle>J.M., GRAY R. W.</b:Middle>
          </b:Person>
        </b:NameList>
      </b:Author>
    </b:Author>
    <b:Title>25-Hydroxycholecalciferol in Poultry Nutrition</b:Title>
    <b:Year>1995</b:Year>
    <b:Publisher>Poultry Science, Volume 74, Issue 12, December 1995, Pages 1919–1934,</b:Publisher>
    <b:JournalName>Poultry Science, Volume 74, Issue 12</b:JournalName>
    <b:Pages>1919–1934,</b:Pages>
    <b:RefOrder>36</b:RefOrder>
  </b:Source>
</b:Sources>
</file>

<file path=customXml/itemProps1.xml><?xml version="1.0" encoding="utf-8"?>
<ds:datastoreItem xmlns:ds="http://schemas.openxmlformats.org/officeDocument/2006/customXml" ds:itemID="{23893A49-C1BD-4D39-A594-37F5005C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8351</Words>
  <Characters>45936</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54179</CharactersWithSpaces>
  <SharedDoc>false</SharedDoc>
  <HLinks>
    <vt:vector size="108" baseType="variant">
      <vt:variant>
        <vt:i4>3014671</vt:i4>
      </vt:variant>
      <vt:variant>
        <vt:i4>107</vt:i4>
      </vt:variant>
      <vt:variant>
        <vt:i4>0</vt:i4>
      </vt:variant>
      <vt:variant>
        <vt:i4>5</vt:i4>
      </vt:variant>
      <vt:variant>
        <vt:lpwstr/>
      </vt:variant>
      <vt:variant>
        <vt:lpwstr>_Toc9803622</vt:lpwstr>
      </vt:variant>
      <vt:variant>
        <vt:i4>3014671</vt:i4>
      </vt:variant>
      <vt:variant>
        <vt:i4>101</vt:i4>
      </vt:variant>
      <vt:variant>
        <vt:i4>0</vt:i4>
      </vt:variant>
      <vt:variant>
        <vt:i4>5</vt:i4>
      </vt:variant>
      <vt:variant>
        <vt:lpwstr/>
      </vt:variant>
      <vt:variant>
        <vt:lpwstr>_Toc9803621</vt:lpwstr>
      </vt:variant>
      <vt:variant>
        <vt:i4>2162696</vt:i4>
      </vt:variant>
      <vt:variant>
        <vt:i4>92</vt:i4>
      </vt:variant>
      <vt:variant>
        <vt:i4>0</vt:i4>
      </vt:variant>
      <vt:variant>
        <vt:i4>5</vt:i4>
      </vt:variant>
      <vt:variant>
        <vt:lpwstr/>
      </vt:variant>
      <vt:variant>
        <vt:lpwstr>_Toc9806187</vt:lpwstr>
      </vt:variant>
      <vt:variant>
        <vt:i4>2162696</vt:i4>
      </vt:variant>
      <vt:variant>
        <vt:i4>86</vt:i4>
      </vt:variant>
      <vt:variant>
        <vt:i4>0</vt:i4>
      </vt:variant>
      <vt:variant>
        <vt:i4>5</vt:i4>
      </vt:variant>
      <vt:variant>
        <vt:lpwstr/>
      </vt:variant>
      <vt:variant>
        <vt:lpwstr>_Toc9806186</vt:lpwstr>
      </vt:variant>
      <vt:variant>
        <vt:i4>2162696</vt:i4>
      </vt:variant>
      <vt:variant>
        <vt:i4>80</vt:i4>
      </vt:variant>
      <vt:variant>
        <vt:i4>0</vt:i4>
      </vt:variant>
      <vt:variant>
        <vt:i4>5</vt:i4>
      </vt:variant>
      <vt:variant>
        <vt:lpwstr/>
      </vt:variant>
      <vt:variant>
        <vt:lpwstr>_Toc9806185</vt:lpwstr>
      </vt:variant>
      <vt:variant>
        <vt:i4>2162696</vt:i4>
      </vt:variant>
      <vt:variant>
        <vt:i4>74</vt:i4>
      </vt:variant>
      <vt:variant>
        <vt:i4>0</vt:i4>
      </vt:variant>
      <vt:variant>
        <vt:i4>5</vt:i4>
      </vt:variant>
      <vt:variant>
        <vt:lpwstr/>
      </vt:variant>
      <vt:variant>
        <vt:lpwstr>_Toc9806184</vt:lpwstr>
      </vt:variant>
      <vt:variant>
        <vt:i4>2162696</vt:i4>
      </vt:variant>
      <vt:variant>
        <vt:i4>68</vt:i4>
      </vt:variant>
      <vt:variant>
        <vt:i4>0</vt:i4>
      </vt:variant>
      <vt:variant>
        <vt:i4>5</vt:i4>
      </vt:variant>
      <vt:variant>
        <vt:lpwstr/>
      </vt:variant>
      <vt:variant>
        <vt:lpwstr>_Toc9806183</vt:lpwstr>
      </vt:variant>
      <vt:variant>
        <vt:i4>2162696</vt:i4>
      </vt:variant>
      <vt:variant>
        <vt:i4>62</vt:i4>
      </vt:variant>
      <vt:variant>
        <vt:i4>0</vt:i4>
      </vt:variant>
      <vt:variant>
        <vt:i4>5</vt:i4>
      </vt:variant>
      <vt:variant>
        <vt:lpwstr/>
      </vt:variant>
      <vt:variant>
        <vt:lpwstr>_Toc9806182</vt:lpwstr>
      </vt:variant>
      <vt:variant>
        <vt:i4>2162696</vt:i4>
      </vt:variant>
      <vt:variant>
        <vt:i4>56</vt:i4>
      </vt:variant>
      <vt:variant>
        <vt:i4>0</vt:i4>
      </vt:variant>
      <vt:variant>
        <vt:i4>5</vt:i4>
      </vt:variant>
      <vt:variant>
        <vt:lpwstr/>
      </vt:variant>
      <vt:variant>
        <vt:lpwstr>_Toc9806181</vt:lpwstr>
      </vt:variant>
      <vt:variant>
        <vt:i4>2162696</vt:i4>
      </vt:variant>
      <vt:variant>
        <vt:i4>50</vt:i4>
      </vt:variant>
      <vt:variant>
        <vt:i4>0</vt:i4>
      </vt:variant>
      <vt:variant>
        <vt:i4>5</vt:i4>
      </vt:variant>
      <vt:variant>
        <vt:lpwstr/>
      </vt:variant>
      <vt:variant>
        <vt:lpwstr>_Toc9806180</vt:lpwstr>
      </vt:variant>
      <vt:variant>
        <vt:i4>3014664</vt:i4>
      </vt:variant>
      <vt:variant>
        <vt:i4>44</vt:i4>
      </vt:variant>
      <vt:variant>
        <vt:i4>0</vt:i4>
      </vt:variant>
      <vt:variant>
        <vt:i4>5</vt:i4>
      </vt:variant>
      <vt:variant>
        <vt:lpwstr/>
      </vt:variant>
      <vt:variant>
        <vt:lpwstr>_Toc9806179</vt:lpwstr>
      </vt:variant>
      <vt:variant>
        <vt:i4>3014664</vt:i4>
      </vt:variant>
      <vt:variant>
        <vt:i4>38</vt:i4>
      </vt:variant>
      <vt:variant>
        <vt:i4>0</vt:i4>
      </vt:variant>
      <vt:variant>
        <vt:i4>5</vt:i4>
      </vt:variant>
      <vt:variant>
        <vt:lpwstr/>
      </vt:variant>
      <vt:variant>
        <vt:lpwstr>_Toc9806178</vt:lpwstr>
      </vt:variant>
      <vt:variant>
        <vt:i4>3014664</vt:i4>
      </vt:variant>
      <vt:variant>
        <vt:i4>32</vt:i4>
      </vt:variant>
      <vt:variant>
        <vt:i4>0</vt:i4>
      </vt:variant>
      <vt:variant>
        <vt:i4>5</vt:i4>
      </vt:variant>
      <vt:variant>
        <vt:lpwstr/>
      </vt:variant>
      <vt:variant>
        <vt:lpwstr>_Toc9806177</vt:lpwstr>
      </vt:variant>
      <vt:variant>
        <vt:i4>3014664</vt:i4>
      </vt:variant>
      <vt:variant>
        <vt:i4>26</vt:i4>
      </vt:variant>
      <vt:variant>
        <vt:i4>0</vt:i4>
      </vt:variant>
      <vt:variant>
        <vt:i4>5</vt:i4>
      </vt:variant>
      <vt:variant>
        <vt:lpwstr/>
      </vt:variant>
      <vt:variant>
        <vt:lpwstr>_Toc9806176</vt:lpwstr>
      </vt:variant>
      <vt:variant>
        <vt:i4>3014664</vt:i4>
      </vt:variant>
      <vt:variant>
        <vt:i4>20</vt:i4>
      </vt:variant>
      <vt:variant>
        <vt:i4>0</vt:i4>
      </vt:variant>
      <vt:variant>
        <vt:i4>5</vt:i4>
      </vt:variant>
      <vt:variant>
        <vt:lpwstr/>
      </vt:variant>
      <vt:variant>
        <vt:lpwstr>_Toc9806175</vt:lpwstr>
      </vt:variant>
      <vt:variant>
        <vt:i4>3014664</vt:i4>
      </vt:variant>
      <vt:variant>
        <vt:i4>14</vt:i4>
      </vt:variant>
      <vt:variant>
        <vt:i4>0</vt:i4>
      </vt:variant>
      <vt:variant>
        <vt:i4>5</vt:i4>
      </vt:variant>
      <vt:variant>
        <vt:lpwstr/>
      </vt:variant>
      <vt:variant>
        <vt:lpwstr>_Toc9806174</vt:lpwstr>
      </vt:variant>
      <vt:variant>
        <vt:i4>3014664</vt:i4>
      </vt:variant>
      <vt:variant>
        <vt:i4>8</vt:i4>
      </vt:variant>
      <vt:variant>
        <vt:i4>0</vt:i4>
      </vt:variant>
      <vt:variant>
        <vt:i4>5</vt:i4>
      </vt:variant>
      <vt:variant>
        <vt:lpwstr/>
      </vt:variant>
      <vt:variant>
        <vt:lpwstr>_Toc9806173</vt:lpwstr>
      </vt:variant>
      <vt:variant>
        <vt:i4>3014664</vt:i4>
      </vt:variant>
      <vt:variant>
        <vt:i4>2</vt:i4>
      </vt:variant>
      <vt:variant>
        <vt:i4>0</vt:i4>
      </vt:variant>
      <vt:variant>
        <vt:i4>5</vt:i4>
      </vt:variant>
      <vt:variant>
        <vt:lpwstr/>
      </vt:variant>
      <vt:variant>
        <vt:lpwstr>_Toc9806172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Rovegno</dc:creator>
  <cp:keywords/>
  <dc:description/>
  <cp:lastModifiedBy>Soledad Rovegno</cp:lastModifiedBy>
  <cp:revision>4</cp:revision>
  <cp:lastPrinted>2019-10-07T10:51:00Z</cp:lastPrinted>
  <dcterms:created xsi:type="dcterms:W3CDTF">2019-07-15T20:06:00Z</dcterms:created>
  <dcterms:modified xsi:type="dcterms:W3CDTF">2019-10-07T10:57:00Z</dcterms:modified>
</cp:coreProperties>
</file>