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F22E2" w:rsidRDefault="0024476A">
      <w:pPr>
        <w:jc w:val="center"/>
        <w:rPr>
          <w:rFonts w:ascii="Arial" w:hAnsi="Arial" w:cs="Arial"/>
          <w:b/>
          <w:sz w:val="28"/>
          <w:szCs w:val="28"/>
        </w:rPr>
      </w:pPr>
      <w:r>
        <w:rPr>
          <w:rFonts w:ascii="Arial" w:hAnsi="Arial" w:cs="Arial"/>
          <w:b/>
          <w:sz w:val="28"/>
          <w:szCs w:val="28"/>
        </w:rPr>
        <w:t>UNIVERSIDAD NACIONAL DE LOMAS DE ZAMORA</w:t>
      </w:r>
    </w:p>
    <w:p w:rsidR="00DF22E2" w:rsidRDefault="0024476A">
      <w:pPr>
        <w:jc w:val="center"/>
        <w:rPr>
          <w:rFonts w:ascii="Arial" w:hAnsi="Arial" w:cs="Arial"/>
          <w:b/>
          <w:sz w:val="28"/>
          <w:szCs w:val="28"/>
        </w:rPr>
      </w:pPr>
      <w:r>
        <w:rPr>
          <w:rFonts w:ascii="Arial" w:hAnsi="Arial" w:cs="Arial"/>
          <w:b/>
          <w:sz w:val="28"/>
          <w:szCs w:val="28"/>
        </w:rPr>
        <w:t>FACULTAD DE CIENCIAS AGRARIAS</w:t>
      </w:r>
    </w:p>
    <w:p w:rsidR="00DF22E2" w:rsidRDefault="00DF22E2">
      <w:pPr>
        <w:jc w:val="center"/>
        <w:rPr>
          <w:rFonts w:ascii="Arial" w:hAnsi="Arial" w:cs="Arial"/>
          <w:b/>
          <w:sz w:val="28"/>
          <w:szCs w:val="28"/>
        </w:rPr>
      </w:pPr>
    </w:p>
    <w:p w:rsidR="00DF22E2" w:rsidRDefault="0024476A">
      <w:pPr>
        <w:jc w:val="center"/>
        <w:rPr>
          <w:rFonts w:ascii="Arial" w:hAnsi="Arial" w:cs="Arial"/>
          <w:sz w:val="24"/>
          <w:szCs w:val="24"/>
        </w:rPr>
      </w:pPr>
      <w:r>
        <w:rPr>
          <w:rFonts w:ascii="Arial" w:hAnsi="Arial" w:cs="Arial"/>
          <w:b/>
          <w:sz w:val="24"/>
          <w:szCs w:val="24"/>
        </w:rPr>
        <w:t>Prevención en el uso de agroquímicos en el medio rural en el contexto de escuelas de alternancia: Una propuesta de trabajo para el equipo docente del CEPT Nº</w:t>
      </w:r>
      <w:r w:rsidR="00335E81">
        <w:rPr>
          <w:rFonts w:ascii="Arial" w:hAnsi="Arial" w:cs="Arial"/>
          <w:b/>
          <w:sz w:val="24"/>
          <w:szCs w:val="24"/>
        </w:rPr>
        <w:t xml:space="preserve"> </w:t>
      </w:r>
      <w:r>
        <w:rPr>
          <w:rFonts w:ascii="Arial" w:hAnsi="Arial" w:cs="Arial"/>
          <w:b/>
          <w:sz w:val="24"/>
          <w:szCs w:val="24"/>
        </w:rPr>
        <w:t>1</w:t>
      </w:r>
      <w:r>
        <w:rPr>
          <w:rFonts w:ascii="Arial" w:hAnsi="Arial" w:cs="Arial"/>
          <w:b/>
          <w:color w:val="0070C0"/>
          <w:sz w:val="24"/>
          <w:szCs w:val="24"/>
        </w:rPr>
        <w:t xml:space="preserve"> </w:t>
      </w:r>
    </w:p>
    <w:p w:rsidR="00DF22E2" w:rsidRPr="00CA4635" w:rsidRDefault="0024476A">
      <w:pPr>
        <w:jc w:val="center"/>
        <w:rPr>
          <w:rFonts w:ascii="Arial" w:hAnsi="Arial" w:cs="Arial"/>
          <w:color w:val="0070C0"/>
          <w:sz w:val="24"/>
          <w:szCs w:val="24"/>
        </w:rPr>
      </w:pPr>
      <w:r>
        <w:rPr>
          <w:rFonts w:ascii="Arial" w:hAnsi="Arial" w:cs="Arial"/>
          <w:sz w:val="24"/>
          <w:szCs w:val="24"/>
        </w:rPr>
        <w:t>Trabajo final presentado para optar al título de Técnico Universitario en Producción Vegetal</w:t>
      </w:r>
      <w:r w:rsidR="00CA4635">
        <w:rPr>
          <w:rFonts w:ascii="Arial" w:hAnsi="Arial" w:cs="Arial"/>
          <w:sz w:val="24"/>
          <w:szCs w:val="24"/>
        </w:rPr>
        <w:t xml:space="preserve"> </w:t>
      </w:r>
      <w:r w:rsidR="00182347">
        <w:rPr>
          <w:rFonts w:ascii="Arial" w:hAnsi="Arial" w:cs="Arial"/>
          <w:sz w:val="24"/>
          <w:szCs w:val="24"/>
        </w:rPr>
        <w:t>extensiva</w:t>
      </w:r>
    </w:p>
    <w:p w:rsidR="00DF22E2" w:rsidRDefault="00DF22E2">
      <w:pPr>
        <w:jc w:val="center"/>
        <w:rPr>
          <w:rFonts w:ascii="Arial" w:hAnsi="Arial" w:cs="Arial"/>
          <w:sz w:val="24"/>
          <w:szCs w:val="24"/>
        </w:rPr>
      </w:pPr>
    </w:p>
    <w:p w:rsidR="00DF22E2" w:rsidRDefault="0024476A">
      <w:pPr>
        <w:jc w:val="center"/>
        <w:rPr>
          <w:rFonts w:ascii="Arial" w:hAnsi="Arial" w:cs="Arial"/>
          <w:sz w:val="24"/>
          <w:szCs w:val="24"/>
        </w:rPr>
      </w:pPr>
      <w:r>
        <w:rPr>
          <w:rFonts w:ascii="Arial" w:hAnsi="Arial" w:cs="Arial"/>
          <w:sz w:val="24"/>
          <w:szCs w:val="24"/>
        </w:rPr>
        <w:t xml:space="preserve">Carlos </w:t>
      </w:r>
      <w:proofErr w:type="spellStart"/>
      <w:r>
        <w:rPr>
          <w:rFonts w:ascii="Arial" w:hAnsi="Arial" w:cs="Arial"/>
          <w:sz w:val="24"/>
          <w:szCs w:val="24"/>
        </w:rPr>
        <w:t>Aicardo</w:t>
      </w:r>
      <w:proofErr w:type="spellEnd"/>
    </w:p>
    <w:p w:rsidR="00DF22E2" w:rsidRDefault="00DF22E2">
      <w:pPr>
        <w:jc w:val="center"/>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Tutora: María Cristina Sandoval</w:t>
      </w:r>
    </w:p>
    <w:p w:rsidR="00DF22E2" w:rsidRDefault="00DF22E2">
      <w:pPr>
        <w:jc w:val="both"/>
        <w:rPr>
          <w:rFonts w:ascii="Arial" w:hAnsi="Arial" w:cs="Arial"/>
          <w:sz w:val="24"/>
          <w:szCs w:val="24"/>
        </w:rPr>
      </w:pPr>
    </w:p>
    <w:p w:rsidR="00DF22E2" w:rsidRDefault="00DF22E2">
      <w:pPr>
        <w:jc w:val="both"/>
        <w:rPr>
          <w:rFonts w:ascii="Arial" w:hAnsi="Arial" w:cs="Arial"/>
          <w:sz w:val="24"/>
          <w:szCs w:val="24"/>
        </w:rPr>
      </w:pPr>
    </w:p>
    <w:p w:rsidR="00DF22E2" w:rsidRDefault="00DF22E2">
      <w:pPr>
        <w:jc w:val="both"/>
        <w:rPr>
          <w:rFonts w:ascii="Arial" w:hAnsi="Arial" w:cs="Arial"/>
          <w:sz w:val="24"/>
          <w:szCs w:val="24"/>
        </w:rPr>
      </w:pPr>
    </w:p>
    <w:p w:rsidR="00DF22E2" w:rsidRDefault="00DF22E2">
      <w:pPr>
        <w:jc w:val="both"/>
        <w:rPr>
          <w:rFonts w:ascii="Arial" w:hAnsi="Arial" w:cs="Arial"/>
          <w:sz w:val="24"/>
          <w:szCs w:val="24"/>
        </w:rPr>
      </w:pPr>
    </w:p>
    <w:p w:rsidR="00DF22E2" w:rsidRDefault="00DF22E2">
      <w:pPr>
        <w:jc w:val="both"/>
        <w:rPr>
          <w:rFonts w:ascii="Arial" w:hAnsi="Arial" w:cs="Arial"/>
          <w:sz w:val="24"/>
          <w:szCs w:val="24"/>
        </w:rPr>
      </w:pPr>
    </w:p>
    <w:p w:rsidR="00DF22E2" w:rsidRDefault="00DF22E2">
      <w:pPr>
        <w:jc w:val="both"/>
        <w:rPr>
          <w:rFonts w:ascii="Arial" w:hAnsi="Arial" w:cs="Arial"/>
          <w:sz w:val="24"/>
          <w:szCs w:val="24"/>
        </w:rPr>
      </w:pPr>
    </w:p>
    <w:p w:rsidR="00DF22E2" w:rsidRDefault="00DF22E2">
      <w:pPr>
        <w:jc w:val="both"/>
        <w:rPr>
          <w:rFonts w:ascii="Arial" w:hAnsi="Arial" w:cs="Arial"/>
          <w:sz w:val="24"/>
          <w:szCs w:val="24"/>
        </w:rPr>
      </w:pPr>
    </w:p>
    <w:p w:rsidR="00DF22E2" w:rsidRDefault="00DF22E2">
      <w:pPr>
        <w:jc w:val="both"/>
        <w:rPr>
          <w:rFonts w:ascii="Arial" w:hAnsi="Arial" w:cs="Arial"/>
          <w:sz w:val="24"/>
          <w:szCs w:val="24"/>
        </w:rPr>
      </w:pPr>
    </w:p>
    <w:p w:rsidR="00DF22E2" w:rsidRDefault="00DF22E2">
      <w:pPr>
        <w:jc w:val="both"/>
        <w:rPr>
          <w:rFonts w:ascii="Arial" w:hAnsi="Arial" w:cs="Arial"/>
          <w:sz w:val="24"/>
          <w:szCs w:val="24"/>
        </w:rPr>
      </w:pPr>
    </w:p>
    <w:p w:rsidR="00DF22E2" w:rsidRDefault="00DF22E2">
      <w:pPr>
        <w:jc w:val="both"/>
        <w:rPr>
          <w:rFonts w:ascii="Arial" w:hAnsi="Arial" w:cs="Arial"/>
          <w:sz w:val="24"/>
          <w:szCs w:val="24"/>
        </w:rPr>
      </w:pPr>
    </w:p>
    <w:p w:rsidR="00DF22E2" w:rsidRDefault="00DF22E2">
      <w:pPr>
        <w:jc w:val="both"/>
        <w:rPr>
          <w:rFonts w:ascii="Arial" w:hAnsi="Arial" w:cs="Arial"/>
          <w:sz w:val="24"/>
          <w:szCs w:val="24"/>
        </w:rPr>
      </w:pPr>
    </w:p>
    <w:p w:rsidR="00DF22E2" w:rsidRDefault="00DF22E2">
      <w:pPr>
        <w:jc w:val="both"/>
        <w:rPr>
          <w:rFonts w:ascii="Arial" w:hAnsi="Arial" w:cs="Arial"/>
          <w:sz w:val="24"/>
          <w:szCs w:val="24"/>
        </w:rPr>
      </w:pPr>
    </w:p>
    <w:p w:rsidR="00DF22E2" w:rsidRDefault="0024476A">
      <w:pPr>
        <w:jc w:val="right"/>
        <w:rPr>
          <w:rFonts w:ascii="Arial" w:hAnsi="Arial" w:cs="Arial"/>
        </w:rPr>
      </w:pPr>
      <w:r>
        <w:rPr>
          <w:rFonts w:ascii="Arial" w:hAnsi="Arial" w:cs="Arial"/>
        </w:rPr>
        <w:t>Lomas de Zamora, septiembre de 2017</w:t>
      </w:r>
    </w:p>
    <w:p w:rsidR="00DF22E2" w:rsidRDefault="00DF22E2">
      <w:pPr>
        <w:pageBreakBefore/>
        <w:rPr>
          <w:rFonts w:ascii="Arial" w:hAnsi="Arial" w:cs="Arial"/>
        </w:rPr>
      </w:pPr>
    </w:p>
    <w:p w:rsidR="00DF22E2" w:rsidRDefault="0024476A">
      <w:pPr>
        <w:jc w:val="both"/>
        <w:rPr>
          <w:rFonts w:ascii="Arial" w:hAnsi="Arial" w:cs="Arial"/>
        </w:rPr>
      </w:pPr>
      <w:r>
        <w:rPr>
          <w:rFonts w:ascii="Arial" w:hAnsi="Arial" w:cs="Arial"/>
          <w:b/>
          <w:sz w:val="24"/>
          <w:szCs w:val="24"/>
        </w:rPr>
        <w:t>Resumen</w:t>
      </w:r>
    </w:p>
    <w:p w:rsidR="009A7426" w:rsidRPr="009A7426" w:rsidRDefault="0024476A" w:rsidP="009A7426">
      <w:pPr>
        <w:pStyle w:val="Standarduser"/>
        <w:jc w:val="both"/>
        <w:rPr>
          <w:rFonts w:ascii="Arial" w:hAnsi="Arial" w:cs="Arial"/>
          <w:b/>
        </w:rPr>
      </w:pPr>
      <w:r>
        <w:rPr>
          <w:rFonts w:ascii="Arial" w:hAnsi="Arial" w:cs="Arial"/>
        </w:rPr>
        <w:t>El medio rural constituye el motor de la economía Argentina y su actividad está sujeta a constantes cambios derivados de la innovación tecnológica y la intensificación de la misma. Por otro lado, sus habitantes sobre todo los empleados rurales y los pequeños productores inmersos en su identida</w:t>
      </w:r>
      <w:r w:rsidR="00C42AAD">
        <w:rPr>
          <w:rFonts w:ascii="Arial" w:hAnsi="Arial" w:cs="Arial"/>
        </w:rPr>
        <w:t xml:space="preserve">d, su cultura y sus costumbres, </w:t>
      </w:r>
      <w:r>
        <w:rPr>
          <w:rFonts w:ascii="Arial" w:hAnsi="Arial" w:cs="Arial"/>
        </w:rPr>
        <w:t xml:space="preserve">interactúan con estos cambios y requieren del acceso a conocimientos técnicos apropiados para aprovechar la potencialidad de estas innovaciones y protegerse de eventuales peligros. La escuela tiene la responsabilidad de aportar a los futuros actores de este medio los métodos para adaptarse a las nuevas tecnologías de manera sustentable y segura, y la potencialidad de convertirse en una herramienta de divulgación y asesoramiento capaz de accionar en distintas coyunturas. El presente trabajo pretende establecer una línea más de acción de las muchas que se pueden ejecutar trabajando en forma conjunta. Este tipo de actividades, significa además, un ida y vuelta en el que todos ganan; los trabajadores capacitándose y los técnicos, adquiriendo experiencias y vivencias propias a través de la inserción en distintas realidades y más allá de la remuneración percibida por educar en distintas asignaturas a sus alumnos, consiguiendo la satisfacción personal de devolver, al menos en parte, al Estado la formación que han recibido de manera gratuita. </w:t>
      </w:r>
      <w:r w:rsidR="009A7426" w:rsidRPr="009A7426">
        <w:rPr>
          <w:rFonts w:ascii="Arial" w:hAnsi="Arial" w:cs="Arial"/>
          <w:lang w:val="es-ES"/>
        </w:rPr>
        <w:t xml:space="preserve">En este contexto, </w:t>
      </w:r>
      <w:r w:rsidR="009A7426" w:rsidRPr="00182347">
        <w:rPr>
          <w:rFonts w:ascii="Arial" w:hAnsi="Arial" w:cs="Arial"/>
          <w:lang w:val="es-ES"/>
        </w:rPr>
        <w:t>los objetivos</w:t>
      </w:r>
      <w:r w:rsidR="00EC7C52" w:rsidRPr="00182347">
        <w:rPr>
          <w:rFonts w:ascii="Arial" w:hAnsi="Arial" w:cs="Arial"/>
          <w:lang w:val="es-ES"/>
        </w:rPr>
        <w:t xml:space="preserve"> específicos</w:t>
      </w:r>
      <w:r w:rsidR="00EC7C52" w:rsidRPr="00EC7C52">
        <w:rPr>
          <w:rFonts w:ascii="Arial" w:hAnsi="Arial" w:cs="Arial"/>
          <w:color w:val="0070C0"/>
          <w:lang w:val="es-ES"/>
        </w:rPr>
        <w:t xml:space="preserve"> </w:t>
      </w:r>
      <w:r w:rsidR="00EC7C52" w:rsidRPr="00EC7C52">
        <w:rPr>
          <w:rFonts w:ascii="Arial" w:hAnsi="Arial" w:cs="Arial"/>
          <w:lang w:val="es-ES"/>
        </w:rPr>
        <w:t>que</w:t>
      </w:r>
      <w:r w:rsidR="00EC7C52">
        <w:rPr>
          <w:rFonts w:ascii="Arial" w:hAnsi="Arial" w:cs="Arial"/>
          <w:color w:val="0070C0"/>
          <w:lang w:val="es-ES"/>
        </w:rPr>
        <w:t xml:space="preserve"> </w:t>
      </w:r>
      <w:r w:rsidR="009A7426" w:rsidRPr="00EC7C52">
        <w:rPr>
          <w:rFonts w:ascii="Arial" w:hAnsi="Arial" w:cs="Arial"/>
          <w:lang w:val="es-ES"/>
        </w:rPr>
        <w:t>guiaron el trabajo fueron</w:t>
      </w:r>
      <w:r w:rsidR="00EC7C52">
        <w:rPr>
          <w:rFonts w:ascii="Arial" w:hAnsi="Arial" w:cs="Arial"/>
          <w:lang w:val="es-ES"/>
        </w:rPr>
        <w:t xml:space="preserve"> </w:t>
      </w:r>
      <w:r w:rsidR="00EC7C52" w:rsidRPr="00182347">
        <w:rPr>
          <w:rFonts w:ascii="Arial" w:hAnsi="Arial" w:cs="Arial"/>
          <w:lang w:val="es-ES"/>
        </w:rPr>
        <w:t>los siguientes</w:t>
      </w:r>
      <w:r w:rsidR="00A23B21">
        <w:rPr>
          <w:rFonts w:ascii="Arial" w:hAnsi="Arial" w:cs="Arial"/>
          <w:lang w:val="es-ES"/>
        </w:rPr>
        <w:t>:</w:t>
      </w:r>
      <w:r w:rsidR="00182347" w:rsidRPr="00182347">
        <w:rPr>
          <w:rFonts w:ascii="Arial" w:hAnsi="Arial" w:cs="Arial"/>
          <w:lang w:val="es-ES"/>
        </w:rPr>
        <w:t xml:space="preserve"> </w:t>
      </w:r>
      <w:r w:rsidR="00EC7C52" w:rsidRPr="00182347">
        <w:rPr>
          <w:rFonts w:ascii="Arial" w:hAnsi="Arial" w:cs="Arial"/>
          <w:lang w:val="es-ES"/>
        </w:rPr>
        <w:t>i)</w:t>
      </w:r>
      <w:r w:rsidR="00510343" w:rsidRPr="00182347">
        <w:rPr>
          <w:rFonts w:ascii="Arial" w:hAnsi="Arial" w:cs="Arial"/>
          <w:lang w:val="es-ES"/>
        </w:rPr>
        <w:t xml:space="preserve"> realizar una indagación bibliográfica acerca de la normativa vigente para la utilización de los distintos agroquímicos y la problemática relacionada con el uso inadecuado de los mismos</w:t>
      </w:r>
      <w:r w:rsidR="00EC7C52" w:rsidRPr="00182347">
        <w:rPr>
          <w:rFonts w:ascii="Arial" w:hAnsi="Arial" w:cs="Arial"/>
          <w:lang w:val="es-ES"/>
        </w:rPr>
        <w:t>; ii)</w:t>
      </w:r>
      <w:r w:rsidR="00510343" w:rsidRPr="00182347">
        <w:rPr>
          <w:rFonts w:ascii="Arial" w:hAnsi="Arial" w:cs="Arial"/>
          <w:lang w:val="es-ES"/>
        </w:rPr>
        <w:t xml:space="preserve"> conocer</w:t>
      </w:r>
      <w:r w:rsidR="002F174A" w:rsidRPr="00182347">
        <w:rPr>
          <w:rFonts w:ascii="Arial" w:hAnsi="Arial" w:cs="Arial"/>
          <w:lang w:val="es-ES"/>
        </w:rPr>
        <w:t>,</w:t>
      </w:r>
      <w:r w:rsidR="00EC7C52" w:rsidRPr="00182347">
        <w:rPr>
          <w:rFonts w:ascii="Arial" w:hAnsi="Arial" w:cs="Arial"/>
          <w:lang w:val="es-ES"/>
        </w:rPr>
        <w:t xml:space="preserve"> a través de encuestas</w:t>
      </w:r>
      <w:r w:rsidR="002F174A" w:rsidRPr="00182347">
        <w:rPr>
          <w:rFonts w:ascii="Arial" w:hAnsi="Arial" w:cs="Arial"/>
          <w:lang w:val="es-ES"/>
        </w:rPr>
        <w:t>,</w:t>
      </w:r>
      <w:r w:rsidR="00510343" w:rsidRPr="00182347">
        <w:rPr>
          <w:rFonts w:ascii="Arial" w:hAnsi="Arial" w:cs="Arial"/>
          <w:lang w:val="es-ES"/>
        </w:rPr>
        <w:t xml:space="preserve"> la perspectiva que posee la comunidad del CEPT N</w:t>
      </w:r>
      <w:r w:rsidR="00510343" w:rsidRPr="00182347">
        <w:rPr>
          <w:rFonts w:ascii="Cambria Math" w:hAnsi="Cambria Math" w:cs="Cambria Math"/>
          <w:lang w:val="es-ES"/>
        </w:rPr>
        <w:t>⁰</w:t>
      </w:r>
      <w:r w:rsidR="00510343" w:rsidRPr="00182347">
        <w:rPr>
          <w:rFonts w:ascii="Arial" w:hAnsi="Arial" w:cs="Arial"/>
          <w:lang w:val="es-ES"/>
        </w:rPr>
        <w:t xml:space="preserve"> 1 acerca del uso de agroquímicos en el medio rural</w:t>
      </w:r>
      <w:r w:rsidR="002F174A" w:rsidRPr="00182347">
        <w:rPr>
          <w:rFonts w:ascii="Arial" w:hAnsi="Arial" w:cs="Arial"/>
          <w:lang w:val="es-ES"/>
        </w:rPr>
        <w:t>, y iii)</w:t>
      </w:r>
      <w:r w:rsidR="002F174A">
        <w:rPr>
          <w:rFonts w:ascii="Arial" w:hAnsi="Arial" w:cs="Arial"/>
          <w:lang w:val="es-ES"/>
        </w:rPr>
        <w:t xml:space="preserve"> </w:t>
      </w:r>
      <w:r w:rsidR="00510343" w:rsidRPr="00510343">
        <w:rPr>
          <w:rFonts w:ascii="Arial" w:hAnsi="Arial" w:cs="Arial"/>
          <w:lang w:val="es-ES"/>
        </w:rPr>
        <w:t>incorporar la temática Prevención en el uso de a</w:t>
      </w:r>
      <w:r w:rsidR="002F174A">
        <w:rPr>
          <w:rFonts w:ascii="Arial" w:hAnsi="Arial" w:cs="Arial"/>
          <w:lang w:val="es-ES"/>
        </w:rPr>
        <w:t xml:space="preserve">groquímicos en el medio rural, </w:t>
      </w:r>
      <w:r w:rsidR="00510343" w:rsidRPr="00510343">
        <w:rPr>
          <w:rFonts w:ascii="Arial" w:hAnsi="Arial" w:cs="Arial"/>
          <w:lang w:val="es-ES"/>
        </w:rPr>
        <w:t>a la planificación de la propuesta de trabajo del equipo docente del CEPT para año 2018</w:t>
      </w:r>
      <w:r>
        <w:rPr>
          <w:rFonts w:ascii="Arial" w:hAnsi="Arial" w:cs="Arial"/>
          <w:color w:val="0070C0"/>
        </w:rPr>
        <w:t xml:space="preserve">. </w:t>
      </w:r>
      <w:r w:rsidR="009A7426" w:rsidRPr="009A7426">
        <w:rPr>
          <w:rFonts w:ascii="Arial" w:hAnsi="Arial" w:cs="Arial"/>
        </w:rPr>
        <w:t>El desarrollo del trabajo permitió planificar distintas fases de una línea de trabajo institucional de promoción y despertar el interés de pobladores rurales acerca del tema.</w:t>
      </w:r>
    </w:p>
    <w:p w:rsidR="009A7426" w:rsidRPr="009A7426" w:rsidRDefault="009A7426" w:rsidP="009A7426">
      <w:pPr>
        <w:pStyle w:val="Standarduser"/>
        <w:rPr>
          <w:rFonts w:ascii="Arial" w:hAnsi="Arial" w:cs="Arial"/>
          <w:b/>
        </w:rPr>
      </w:pPr>
    </w:p>
    <w:p w:rsidR="00DF22E2" w:rsidRDefault="0024476A" w:rsidP="009A7426">
      <w:pPr>
        <w:pStyle w:val="Standarduser"/>
        <w:jc w:val="both"/>
        <w:rPr>
          <w:rFonts w:ascii="Arial" w:hAnsi="Arial" w:cs="Arial"/>
          <w:b/>
        </w:rPr>
      </w:pPr>
      <w:r>
        <w:rPr>
          <w:rFonts w:ascii="Arial" w:hAnsi="Arial" w:cs="Arial"/>
          <w:b/>
        </w:rPr>
        <w:t>Palabras clave</w:t>
      </w:r>
    </w:p>
    <w:p w:rsidR="00510343" w:rsidRDefault="00510343" w:rsidP="009A7426">
      <w:pPr>
        <w:pStyle w:val="Standarduser"/>
        <w:jc w:val="both"/>
        <w:rPr>
          <w:rFonts w:ascii="Arial" w:hAnsi="Arial" w:cs="Arial"/>
          <w:b/>
        </w:rPr>
      </w:pPr>
    </w:p>
    <w:p w:rsidR="00C42AAD" w:rsidRPr="005479D2" w:rsidRDefault="00C42AAD" w:rsidP="009A7426">
      <w:pPr>
        <w:pStyle w:val="Standarduser"/>
        <w:jc w:val="both"/>
        <w:rPr>
          <w:rFonts w:ascii="Arial" w:hAnsi="Arial" w:cs="Arial"/>
          <w:lang w:val="en-US"/>
        </w:rPr>
      </w:pPr>
      <w:r w:rsidRPr="00C42AAD">
        <w:rPr>
          <w:rFonts w:ascii="Arial" w:hAnsi="Arial" w:cs="Arial"/>
          <w:lang w:val="es-ES"/>
        </w:rPr>
        <w:t>Cambios.</w:t>
      </w:r>
      <w:r w:rsidR="00B757F5">
        <w:rPr>
          <w:rFonts w:ascii="Arial" w:hAnsi="Arial" w:cs="Arial"/>
          <w:lang w:val="es-ES"/>
        </w:rPr>
        <w:t xml:space="preserve"> </w:t>
      </w:r>
      <w:r w:rsidRPr="00C42AAD">
        <w:rPr>
          <w:rFonts w:ascii="Arial" w:hAnsi="Arial" w:cs="Arial"/>
          <w:lang w:val="es-ES_tradnl"/>
        </w:rPr>
        <w:t>Sustentable</w:t>
      </w:r>
      <w:r w:rsidRPr="00C42AAD">
        <w:rPr>
          <w:rFonts w:ascii="Arial" w:hAnsi="Arial" w:cs="Arial"/>
          <w:lang w:val="es-ES"/>
        </w:rPr>
        <w:t>.</w:t>
      </w:r>
      <w:r w:rsidR="00A23B21">
        <w:rPr>
          <w:rFonts w:ascii="Arial" w:hAnsi="Arial" w:cs="Arial"/>
          <w:lang w:val="es-ES"/>
        </w:rPr>
        <w:t xml:space="preserve"> </w:t>
      </w:r>
      <w:r>
        <w:rPr>
          <w:rFonts w:ascii="Arial" w:hAnsi="Arial" w:cs="Arial"/>
          <w:lang w:val="es-ES"/>
        </w:rPr>
        <w:t xml:space="preserve">Trabajadores. </w:t>
      </w:r>
      <w:proofErr w:type="spellStart"/>
      <w:r w:rsidR="00447696" w:rsidRPr="00447696">
        <w:rPr>
          <w:rFonts w:ascii="Arial" w:hAnsi="Arial" w:cs="Arial"/>
          <w:lang w:val="en-US"/>
        </w:rPr>
        <w:t>Técnicos</w:t>
      </w:r>
      <w:proofErr w:type="spellEnd"/>
      <w:r w:rsidR="00447696" w:rsidRPr="00447696">
        <w:rPr>
          <w:rFonts w:ascii="Arial" w:hAnsi="Arial" w:cs="Arial"/>
          <w:lang w:val="en-US"/>
        </w:rPr>
        <w:t xml:space="preserve">. </w:t>
      </w:r>
      <w:proofErr w:type="spellStart"/>
      <w:r w:rsidR="00447696" w:rsidRPr="00447696">
        <w:rPr>
          <w:rFonts w:ascii="Arial" w:hAnsi="Arial" w:cs="Arial"/>
          <w:lang w:val="en-US"/>
        </w:rPr>
        <w:t>Escuela</w:t>
      </w:r>
      <w:proofErr w:type="spellEnd"/>
      <w:r w:rsidR="00447696" w:rsidRPr="00447696">
        <w:rPr>
          <w:rFonts w:ascii="Arial" w:hAnsi="Arial" w:cs="Arial"/>
          <w:lang w:val="en-US"/>
        </w:rPr>
        <w:t>.</w:t>
      </w:r>
    </w:p>
    <w:p w:rsidR="00510343" w:rsidRPr="005479D2" w:rsidRDefault="00510343" w:rsidP="009A7426">
      <w:pPr>
        <w:pStyle w:val="Standarduser"/>
        <w:jc w:val="both"/>
        <w:rPr>
          <w:rFonts w:ascii="Arial" w:hAnsi="Arial" w:cs="Arial"/>
          <w:b/>
          <w:lang w:val="en-US"/>
        </w:rPr>
      </w:pPr>
    </w:p>
    <w:p w:rsidR="00DF22E2" w:rsidRPr="00C42AAD" w:rsidRDefault="0024476A">
      <w:pPr>
        <w:jc w:val="both"/>
        <w:rPr>
          <w:rFonts w:ascii="Arial" w:hAnsi="Arial" w:cs="Arial"/>
          <w:b/>
          <w:sz w:val="24"/>
          <w:szCs w:val="24"/>
          <w:lang w:val="en-US"/>
        </w:rPr>
      </w:pPr>
      <w:r w:rsidRPr="00C42AAD">
        <w:rPr>
          <w:rFonts w:ascii="Arial" w:hAnsi="Arial" w:cs="Arial"/>
          <w:b/>
          <w:sz w:val="24"/>
          <w:szCs w:val="24"/>
          <w:lang w:val="en-US"/>
        </w:rPr>
        <w:t>Abstract</w:t>
      </w:r>
    </w:p>
    <w:p w:rsidR="00510343" w:rsidRPr="000A307A" w:rsidRDefault="000A307A">
      <w:pPr>
        <w:jc w:val="both"/>
        <w:rPr>
          <w:rFonts w:ascii="Arial" w:hAnsi="Arial" w:cs="Arial"/>
          <w:sz w:val="24"/>
          <w:szCs w:val="24"/>
          <w:lang w:val="en-US"/>
        </w:rPr>
      </w:pPr>
      <w:r w:rsidRPr="000A307A">
        <w:rPr>
          <w:rFonts w:ascii="Arial" w:hAnsi="Arial" w:cs="Arial"/>
          <w:sz w:val="24"/>
          <w:szCs w:val="24"/>
          <w:lang w:val="en-US"/>
        </w:rPr>
        <w:t xml:space="preserve">The rural environment is the engine of the Argentine economy and its activity is subject to constant changes derived from technological innovation and its intensification. On the other hand, its inhabitants, especially rural employees and small producers immersed in their identity, their culture and their customs, interact with these changes and require the access to appropriate technical knowledge to take advantage of the potential of these innovations and protect themselves against possible dangers. The school has the responsibility to contribute to the future actors of this medium the methods to adapt to new technologies in a sustainable and safe way, and the potential to become a tool </w:t>
      </w:r>
      <w:r w:rsidRPr="000A307A">
        <w:rPr>
          <w:rFonts w:ascii="Arial" w:hAnsi="Arial" w:cs="Arial"/>
          <w:sz w:val="24"/>
          <w:szCs w:val="24"/>
          <w:lang w:val="en-US"/>
        </w:rPr>
        <w:lastRenderedPageBreak/>
        <w:t xml:space="preserve">for dissemination and advice capable of operating in different junctures. The present work aims to establish an additional line of action of the many that can be executed working together. This type of activity also means a round trip in which everyone wins; the workers training themselves and the technicians, acquiring their own experiences and experiences through the insertion in different realities and beyond the remuneration perceived to educate in different subjects to their students, obtaining the personal satisfaction to return, at least in part, to the State the training they have received for free. In this context, the specific objectives that guided the work were as follows: </w:t>
      </w:r>
      <w:proofErr w:type="spellStart"/>
      <w:r w:rsidRPr="000A307A">
        <w:rPr>
          <w:rFonts w:ascii="Arial" w:hAnsi="Arial" w:cs="Arial"/>
          <w:sz w:val="24"/>
          <w:szCs w:val="24"/>
          <w:lang w:val="en-US"/>
        </w:rPr>
        <w:t>i</w:t>
      </w:r>
      <w:proofErr w:type="spellEnd"/>
      <w:r w:rsidRPr="000A307A">
        <w:rPr>
          <w:rFonts w:ascii="Arial" w:hAnsi="Arial" w:cs="Arial"/>
          <w:sz w:val="24"/>
          <w:szCs w:val="24"/>
          <w:lang w:val="en-US"/>
        </w:rPr>
        <w:t>) to carry out a bibliographical inquiry about the current regulations for the use of the different agrochemicals and the problems related to their inappropriate use; ii) to know, through surveys, the perspective of the community of CEPT No. 1 on the use of agrochemicals in rural areas, and iii) to incorporate the theme Prevention in the use of agrochemicals in the rural environment, planning the work proposal of the CEPT teaching team for 2018. The development of the work allowed to plan different phases of an institutional line of work of promotion and to arouse the interest of rural settlers on the subject.</w:t>
      </w:r>
    </w:p>
    <w:p w:rsidR="00DF22E2" w:rsidRPr="00EC7C52" w:rsidRDefault="0024476A">
      <w:pPr>
        <w:jc w:val="both"/>
        <w:rPr>
          <w:rFonts w:ascii="Arial" w:hAnsi="Arial" w:cs="Arial"/>
          <w:b/>
          <w:sz w:val="24"/>
          <w:szCs w:val="24"/>
          <w:lang w:val="en-US"/>
        </w:rPr>
      </w:pPr>
      <w:r w:rsidRPr="00EC7C52">
        <w:rPr>
          <w:rFonts w:ascii="Arial" w:hAnsi="Arial" w:cs="Arial"/>
          <w:b/>
          <w:sz w:val="24"/>
          <w:szCs w:val="24"/>
          <w:lang w:val="en-US"/>
        </w:rPr>
        <w:t>Key Word</w:t>
      </w:r>
    </w:p>
    <w:p w:rsidR="00C42AAD" w:rsidRPr="00EC7C52" w:rsidRDefault="00C42AAD">
      <w:pPr>
        <w:jc w:val="both"/>
        <w:rPr>
          <w:rFonts w:ascii="Arial" w:hAnsi="Arial" w:cs="Arial"/>
          <w:b/>
          <w:sz w:val="24"/>
          <w:szCs w:val="24"/>
          <w:lang w:val="en-US"/>
        </w:rPr>
      </w:pPr>
    </w:p>
    <w:p w:rsidR="00C42AAD" w:rsidRPr="005479D2" w:rsidRDefault="00C42AAD">
      <w:pPr>
        <w:jc w:val="both"/>
        <w:rPr>
          <w:rFonts w:ascii="Arial" w:hAnsi="Arial" w:cs="Arial"/>
          <w:b/>
          <w:sz w:val="24"/>
          <w:szCs w:val="24"/>
        </w:rPr>
      </w:pPr>
      <w:r w:rsidRPr="00C42AAD">
        <w:rPr>
          <w:rFonts w:ascii="Arial" w:hAnsi="Arial" w:cs="Arial"/>
          <w:sz w:val="24"/>
          <w:szCs w:val="24"/>
          <w:lang w:val="en-US"/>
        </w:rPr>
        <w:t>Changes.</w:t>
      </w:r>
      <w:r>
        <w:rPr>
          <w:rFonts w:ascii="Arial" w:hAnsi="Arial" w:cs="Arial"/>
          <w:sz w:val="24"/>
          <w:szCs w:val="24"/>
          <w:lang w:val="en-US"/>
        </w:rPr>
        <w:t xml:space="preserve"> </w:t>
      </w:r>
      <w:r w:rsidRPr="00C42AAD">
        <w:rPr>
          <w:rFonts w:ascii="Arial" w:hAnsi="Arial" w:cs="Arial"/>
          <w:sz w:val="24"/>
          <w:szCs w:val="24"/>
          <w:lang w:val="en-US"/>
        </w:rPr>
        <w:t>Sustainable.</w:t>
      </w:r>
      <w:r>
        <w:rPr>
          <w:rFonts w:ascii="Arial" w:hAnsi="Arial" w:cs="Arial"/>
          <w:sz w:val="24"/>
          <w:szCs w:val="24"/>
          <w:lang w:val="en-US"/>
        </w:rPr>
        <w:t xml:space="preserve"> </w:t>
      </w:r>
      <w:r w:rsidRPr="00C42AAD">
        <w:rPr>
          <w:rFonts w:ascii="Arial" w:hAnsi="Arial" w:cs="Arial"/>
          <w:sz w:val="24"/>
          <w:szCs w:val="24"/>
          <w:lang w:val="en-US"/>
        </w:rPr>
        <w:t xml:space="preserve">Workers. </w:t>
      </w:r>
      <w:proofErr w:type="spellStart"/>
      <w:r w:rsidR="00B5205B" w:rsidRPr="00B5205B">
        <w:rPr>
          <w:rFonts w:ascii="Arial" w:hAnsi="Arial" w:cs="Arial"/>
          <w:sz w:val="24"/>
          <w:szCs w:val="24"/>
        </w:rPr>
        <w:t>Technicians</w:t>
      </w:r>
      <w:proofErr w:type="spellEnd"/>
      <w:r w:rsidR="00B5205B" w:rsidRPr="00B5205B">
        <w:rPr>
          <w:rFonts w:ascii="Arial" w:hAnsi="Arial" w:cs="Arial"/>
          <w:sz w:val="24"/>
          <w:szCs w:val="24"/>
        </w:rPr>
        <w:t xml:space="preserve">. </w:t>
      </w:r>
      <w:proofErr w:type="spellStart"/>
      <w:r w:rsidR="00447696" w:rsidRPr="00447696">
        <w:rPr>
          <w:rFonts w:ascii="Arial" w:hAnsi="Arial" w:cs="Arial"/>
          <w:sz w:val="24"/>
          <w:szCs w:val="24"/>
        </w:rPr>
        <w:t>School</w:t>
      </w:r>
      <w:proofErr w:type="spellEnd"/>
      <w:r w:rsidR="00447696" w:rsidRPr="00447696">
        <w:rPr>
          <w:rFonts w:ascii="Arial" w:hAnsi="Arial" w:cs="Arial"/>
          <w:b/>
          <w:sz w:val="24"/>
          <w:szCs w:val="24"/>
        </w:rPr>
        <w:t>.</w:t>
      </w:r>
    </w:p>
    <w:p w:rsidR="00DF22E2" w:rsidRPr="005479D2" w:rsidRDefault="00DF22E2">
      <w:pPr>
        <w:pageBreakBefore/>
        <w:rPr>
          <w:rFonts w:ascii="Arial" w:hAnsi="Arial" w:cs="Arial"/>
          <w:b/>
          <w:sz w:val="24"/>
          <w:szCs w:val="24"/>
        </w:rPr>
      </w:pPr>
    </w:p>
    <w:p w:rsidR="00DF22E2" w:rsidRDefault="0024476A">
      <w:pPr>
        <w:jc w:val="both"/>
        <w:rPr>
          <w:rFonts w:ascii="Arial" w:hAnsi="Arial" w:cs="Arial"/>
          <w:b/>
          <w:sz w:val="24"/>
          <w:szCs w:val="24"/>
        </w:rPr>
      </w:pPr>
      <w:r>
        <w:rPr>
          <w:rFonts w:ascii="Arial" w:hAnsi="Arial" w:cs="Arial"/>
          <w:b/>
          <w:sz w:val="24"/>
          <w:szCs w:val="24"/>
        </w:rPr>
        <w:t>Agradecimientos y/o dedicatoria</w:t>
      </w:r>
    </w:p>
    <w:p w:rsidR="006D7A62" w:rsidRDefault="006D7A62">
      <w:pPr>
        <w:jc w:val="both"/>
        <w:rPr>
          <w:rFonts w:ascii="Arial" w:hAnsi="Arial" w:cs="Arial"/>
          <w:b/>
          <w:sz w:val="24"/>
          <w:szCs w:val="24"/>
        </w:rPr>
      </w:pPr>
    </w:p>
    <w:p w:rsidR="006D7A62" w:rsidRPr="006D7A62" w:rsidRDefault="006D7A62" w:rsidP="006D7A62">
      <w:pPr>
        <w:jc w:val="both"/>
        <w:rPr>
          <w:rFonts w:ascii="Arial" w:hAnsi="Arial" w:cs="Arial"/>
          <w:sz w:val="24"/>
          <w:szCs w:val="24"/>
        </w:rPr>
      </w:pPr>
      <w:r w:rsidRPr="006D7A62">
        <w:rPr>
          <w:rFonts w:ascii="Arial" w:hAnsi="Arial" w:cs="Arial"/>
          <w:sz w:val="24"/>
          <w:szCs w:val="24"/>
        </w:rPr>
        <w:t>Este trabajo no sólo es fruto del esfuerzo personal, sino que necesita de la ayuda de muchas personas, tanto en lo profesional como en lo personal. Con estas líneas quisiera mostrar mi agradecimiento a todas ellas.</w:t>
      </w:r>
    </w:p>
    <w:p w:rsidR="006D7A62" w:rsidRPr="006D7A62" w:rsidRDefault="006D7A62" w:rsidP="006D7A62">
      <w:pPr>
        <w:jc w:val="both"/>
        <w:rPr>
          <w:rFonts w:ascii="Arial" w:hAnsi="Arial" w:cs="Arial"/>
          <w:sz w:val="24"/>
          <w:szCs w:val="24"/>
        </w:rPr>
      </w:pPr>
      <w:r w:rsidRPr="006D7A62">
        <w:rPr>
          <w:rFonts w:ascii="Arial" w:hAnsi="Arial" w:cs="Arial"/>
          <w:sz w:val="24"/>
          <w:szCs w:val="24"/>
        </w:rPr>
        <w:t>A mi tutora, la profesora María Cristina Sandoval por su gran ayuda y colaboración en cada momento de consulta y soporte en este trabajo de investigación.</w:t>
      </w:r>
    </w:p>
    <w:p w:rsidR="006D7A62" w:rsidRPr="006D7A62" w:rsidRDefault="006D7A62" w:rsidP="006D7A62">
      <w:pPr>
        <w:jc w:val="both"/>
        <w:rPr>
          <w:rFonts w:ascii="Arial" w:hAnsi="Arial" w:cs="Arial"/>
          <w:sz w:val="24"/>
          <w:szCs w:val="24"/>
        </w:rPr>
      </w:pPr>
      <w:r w:rsidRPr="006D7A62">
        <w:rPr>
          <w:rFonts w:ascii="Arial" w:hAnsi="Arial" w:cs="Arial"/>
          <w:sz w:val="24"/>
          <w:szCs w:val="24"/>
        </w:rPr>
        <w:t xml:space="preserve">A mis compañeros de trabajo del CEPT Nº1, quienes sin importar el cargo jerárquico, se pusieron a mi disposición en todo momento para colaborar en la etapa de investigación y no dudaron en incorporar la temática a su agenda de trabajo. </w:t>
      </w:r>
    </w:p>
    <w:p w:rsidR="006D7A62" w:rsidRPr="006D7A62" w:rsidRDefault="006D7A62" w:rsidP="006D7A62">
      <w:pPr>
        <w:jc w:val="both"/>
        <w:rPr>
          <w:rFonts w:ascii="Arial" w:hAnsi="Arial" w:cs="Arial"/>
          <w:sz w:val="24"/>
          <w:szCs w:val="24"/>
        </w:rPr>
      </w:pPr>
      <w:r w:rsidRPr="006D7A62">
        <w:rPr>
          <w:rFonts w:ascii="Arial" w:hAnsi="Arial" w:cs="Arial"/>
          <w:sz w:val="24"/>
          <w:szCs w:val="24"/>
        </w:rPr>
        <w:t>A las familias del CEPT.</w:t>
      </w:r>
    </w:p>
    <w:p w:rsidR="006D7A62" w:rsidRPr="006D7A62" w:rsidRDefault="006D7A62" w:rsidP="006D7A62">
      <w:pPr>
        <w:jc w:val="both"/>
        <w:rPr>
          <w:rFonts w:ascii="Arial" w:hAnsi="Arial" w:cs="Arial"/>
          <w:sz w:val="24"/>
          <w:szCs w:val="24"/>
        </w:rPr>
      </w:pPr>
      <w:r w:rsidRPr="006D7A62">
        <w:rPr>
          <w:rFonts w:ascii="Arial" w:hAnsi="Arial" w:cs="Arial"/>
          <w:sz w:val="24"/>
          <w:szCs w:val="24"/>
        </w:rPr>
        <w:t xml:space="preserve">A mi familia por su apoyo incondicional. </w:t>
      </w:r>
    </w:p>
    <w:p w:rsidR="006D7A62" w:rsidRPr="006D7A62" w:rsidRDefault="006D7A62">
      <w:pPr>
        <w:jc w:val="both"/>
        <w:rPr>
          <w:rFonts w:ascii="Arial" w:hAnsi="Arial" w:cs="Arial"/>
          <w:sz w:val="24"/>
          <w:szCs w:val="24"/>
        </w:rPr>
      </w:pPr>
    </w:p>
    <w:p w:rsidR="00DF22E2" w:rsidRDefault="00DF22E2">
      <w:pPr>
        <w:pageBreakBefore/>
        <w:rPr>
          <w:rFonts w:ascii="Arial" w:hAnsi="Arial" w:cs="Arial"/>
          <w:b/>
          <w:sz w:val="24"/>
          <w:szCs w:val="24"/>
        </w:rPr>
      </w:pPr>
    </w:p>
    <w:p w:rsidR="00DF22E2" w:rsidRDefault="00A23B21">
      <w:pPr>
        <w:jc w:val="center"/>
        <w:rPr>
          <w:rFonts w:ascii="Arial" w:hAnsi="Arial" w:cs="Arial"/>
          <w:b/>
        </w:rPr>
      </w:pPr>
      <w:r>
        <w:rPr>
          <w:rFonts w:ascii="Arial" w:hAnsi="Arial" w:cs="Arial"/>
          <w:b/>
        </w:rPr>
        <w:t>ÍNDICE</w:t>
      </w:r>
    </w:p>
    <w:p w:rsidR="007F2FB9" w:rsidRPr="002F174A" w:rsidRDefault="007F2FB9" w:rsidP="002F174A">
      <w:pPr>
        <w:spacing w:line="240" w:lineRule="auto"/>
        <w:rPr>
          <w:rFonts w:ascii="Arial" w:hAnsi="Arial" w:cs="Arial"/>
          <w:sz w:val="20"/>
          <w:szCs w:val="20"/>
        </w:rPr>
      </w:pPr>
      <w:r w:rsidRPr="002F174A">
        <w:rPr>
          <w:rFonts w:ascii="Arial" w:hAnsi="Arial" w:cs="Arial"/>
          <w:sz w:val="20"/>
          <w:szCs w:val="20"/>
        </w:rPr>
        <w:t>CAPÍTULO I</w:t>
      </w:r>
    </w:p>
    <w:p w:rsidR="007F2FB9" w:rsidRDefault="007F2FB9" w:rsidP="002F174A">
      <w:pPr>
        <w:spacing w:line="240" w:lineRule="auto"/>
        <w:rPr>
          <w:rFonts w:ascii="Arial" w:hAnsi="Arial" w:cs="Arial"/>
          <w:sz w:val="20"/>
          <w:szCs w:val="20"/>
        </w:rPr>
      </w:pPr>
      <w:r w:rsidRPr="002F174A">
        <w:rPr>
          <w:rFonts w:ascii="Arial" w:hAnsi="Arial" w:cs="Arial"/>
          <w:sz w:val="20"/>
          <w:szCs w:val="20"/>
        </w:rPr>
        <w:t>Introducción</w:t>
      </w:r>
    </w:p>
    <w:p w:rsidR="007F2FB9" w:rsidRPr="009D15DF" w:rsidRDefault="007F2FB9" w:rsidP="007F2FB9">
      <w:pPr>
        <w:spacing w:line="240" w:lineRule="auto"/>
        <w:rPr>
          <w:rFonts w:ascii="Arial" w:hAnsi="Arial" w:cs="Arial"/>
          <w:sz w:val="20"/>
          <w:szCs w:val="20"/>
        </w:rPr>
      </w:pPr>
      <w:r w:rsidRPr="00D41883">
        <w:rPr>
          <w:rFonts w:ascii="Arial" w:hAnsi="Arial" w:cs="Arial"/>
          <w:bCs/>
          <w:sz w:val="20"/>
          <w:szCs w:val="20"/>
        </w:rPr>
        <w:t>Pedagogía de la alternanci</w:t>
      </w:r>
      <w:r>
        <w:rPr>
          <w:rFonts w:ascii="Arial" w:hAnsi="Arial" w:cs="Arial"/>
          <w:bCs/>
          <w:sz w:val="20"/>
          <w:szCs w:val="20"/>
        </w:rPr>
        <w:t>a</w:t>
      </w:r>
      <w:r w:rsidRPr="00D41883">
        <w:rPr>
          <w:rFonts w:ascii="Arial" w:hAnsi="Arial" w:cs="Arial"/>
          <w:sz w:val="20"/>
          <w:szCs w:val="20"/>
        </w:rPr>
        <w:tab/>
      </w:r>
      <w:r>
        <w:rPr>
          <w:rFonts w:ascii="Arial" w:hAnsi="Arial" w:cs="Arial"/>
          <w:sz w:val="20"/>
          <w:szCs w:val="20"/>
        </w:rPr>
        <w:t xml:space="preserve">                                                                                           7</w:t>
      </w:r>
    </w:p>
    <w:p w:rsidR="007F2FB9" w:rsidRPr="00D41883" w:rsidRDefault="007F2FB9" w:rsidP="002F174A">
      <w:pPr>
        <w:tabs>
          <w:tab w:val="left" w:pos="7763"/>
        </w:tabs>
        <w:spacing w:line="240" w:lineRule="auto"/>
        <w:rPr>
          <w:rFonts w:ascii="Arial" w:hAnsi="Arial" w:cs="Arial"/>
          <w:sz w:val="20"/>
          <w:szCs w:val="20"/>
        </w:rPr>
      </w:pPr>
      <w:r w:rsidRPr="00D41883">
        <w:rPr>
          <w:rFonts w:ascii="Arial" w:hAnsi="Arial" w:cs="Arial"/>
          <w:bCs/>
          <w:sz w:val="20"/>
          <w:szCs w:val="20"/>
        </w:rPr>
        <w:t>El programa CEPT en la provincia de Buenos Aires</w:t>
      </w:r>
      <w:r w:rsidRPr="00D41883">
        <w:rPr>
          <w:rFonts w:ascii="Arial" w:hAnsi="Arial" w:cs="Arial"/>
          <w:sz w:val="20"/>
          <w:szCs w:val="20"/>
        </w:rPr>
        <w:tab/>
      </w:r>
      <w:r>
        <w:rPr>
          <w:rFonts w:ascii="Arial" w:hAnsi="Arial" w:cs="Arial"/>
          <w:sz w:val="20"/>
          <w:szCs w:val="20"/>
        </w:rPr>
        <w:t xml:space="preserve">  8</w:t>
      </w:r>
    </w:p>
    <w:p w:rsidR="007F2FB9" w:rsidRPr="00D41883" w:rsidRDefault="007F2FB9" w:rsidP="002F174A">
      <w:pPr>
        <w:tabs>
          <w:tab w:val="left" w:pos="7763"/>
        </w:tabs>
        <w:spacing w:line="240" w:lineRule="auto"/>
        <w:rPr>
          <w:rFonts w:ascii="Arial" w:hAnsi="Arial" w:cs="Arial"/>
          <w:sz w:val="20"/>
          <w:szCs w:val="20"/>
        </w:rPr>
      </w:pPr>
      <w:r w:rsidRPr="00D41883">
        <w:rPr>
          <w:rFonts w:ascii="Arial" w:hAnsi="Arial" w:cs="Arial"/>
          <w:sz w:val="20"/>
          <w:szCs w:val="20"/>
        </w:rPr>
        <w:t>Actividades en el CEPT N°</w:t>
      </w:r>
      <w:r w:rsidR="00A23B21">
        <w:rPr>
          <w:rFonts w:ascii="Arial" w:hAnsi="Arial" w:cs="Arial"/>
          <w:sz w:val="20"/>
          <w:szCs w:val="20"/>
        </w:rPr>
        <w:t xml:space="preserve"> </w:t>
      </w:r>
      <w:r w:rsidRPr="00D41883">
        <w:rPr>
          <w:rFonts w:ascii="Arial" w:hAnsi="Arial" w:cs="Arial"/>
          <w:sz w:val="20"/>
          <w:szCs w:val="20"/>
        </w:rPr>
        <w:t>1, Paraje Colonia El Salado</w:t>
      </w:r>
      <w:r w:rsidRPr="00D41883">
        <w:rPr>
          <w:rFonts w:ascii="Arial" w:hAnsi="Arial" w:cs="Arial"/>
          <w:sz w:val="20"/>
          <w:szCs w:val="20"/>
        </w:rPr>
        <w:tab/>
      </w:r>
      <w:r>
        <w:rPr>
          <w:rFonts w:ascii="Arial" w:hAnsi="Arial" w:cs="Arial"/>
          <w:sz w:val="20"/>
          <w:szCs w:val="20"/>
        </w:rPr>
        <w:t>1</w:t>
      </w:r>
      <w:r w:rsidR="001867AB">
        <w:rPr>
          <w:rFonts w:ascii="Arial" w:hAnsi="Arial" w:cs="Arial"/>
          <w:sz w:val="20"/>
          <w:szCs w:val="20"/>
        </w:rPr>
        <w:t>3</w:t>
      </w:r>
    </w:p>
    <w:p w:rsidR="007F2FB9" w:rsidRPr="00F34242" w:rsidRDefault="007F2FB9" w:rsidP="002F174A">
      <w:pPr>
        <w:tabs>
          <w:tab w:val="left" w:pos="7763"/>
        </w:tabs>
        <w:spacing w:line="240" w:lineRule="auto"/>
        <w:rPr>
          <w:rFonts w:ascii="Arial" w:hAnsi="Arial" w:cs="Arial"/>
          <w:sz w:val="20"/>
          <w:szCs w:val="20"/>
        </w:rPr>
      </w:pPr>
      <w:r w:rsidRPr="00F34242">
        <w:rPr>
          <w:rFonts w:ascii="Arial" w:hAnsi="Arial" w:cs="Arial"/>
          <w:bCs/>
          <w:sz w:val="20"/>
          <w:szCs w:val="20"/>
        </w:rPr>
        <w:t>Situación problema</w:t>
      </w:r>
      <w:r w:rsidRPr="00F34242">
        <w:rPr>
          <w:rFonts w:ascii="Arial" w:hAnsi="Arial" w:cs="Arial"/>
          <w:sz w:val="20"/>
          <w:szCs w:val="20"/>
        </w:rPr>
        <w:tab/>
        <w:t>1</w:t>
      </w:r>
      <w:r w:rsidR="001867AB">
        <w:rPr>
          <w:rFonts w:ascii="Arial" w:hAnsi="Arial" w:cs="Arial"/>
          <w:sz w:val="20"/>
          <w:szCs w:val="20"/>
        </w:rPr>
        <w:t>4</w:t>
      </w:r>
    </w:p>
    <w:p w:rsidR="007F2FB9" w:rsidRPr="00F34242" w:rsidRDefault="007F2FB9" w:rsidP="002F174A">
      <w:pPr>
        <w:tabs>
          <w:tab w:val="left" w:pos="7763"/>
        </w:tabs>
        <w:spacing w:line="240" w:lineRule="auto"/>
        <w:rPr>
          <w:rFonts w:ascii="Arial" w:hAnsi="Arial" w:cs="Arial"/>
          <w:sz w:val="20"/>
          <w:szCs w:val="20"/>
        </w:rPr>
      </w:pPr>
      <w:r w:rsidRPr="00F34242">
        <w:rPr>
          <w:rFonts w:ascii="Arial" w:hAnsi="Arial" w:cs="Arial"/>
          <w:sz w:val="20"/>
          <w:szCs w:val="20"/>
        </w:rPr>
        <w:t>Objetivos</w:t>
      </w:r>
      <w:r w:rsidRPr="00F34242">
        <w:rPr>
          <w:rFonts w:ascii="Arial" w:hAnsi="Arial" w:cs="Arial"/>
          <w:sz w:val="20"/>
          <w:szCs w:val="20"/>
        </w:rPr>
        <w:tab/>
        <w:t>1</w:t>
      </w:r>
      <w:r>
        <w:rPr>
          <w:rFonts w:ascii="Arial" w:hAnsi="Arial" w:cs="Arial"/>
          <w:sz w:val="20"/>
          <w:szCs w:val="20"/>
        </w:rPr>
        <w:t>7</w:t>
      </w:r>
    </w:p>
    <w:p w:rsidR="007F2FB9" w:rsidRPr="00F34242" w:rsidRDefault="007F2FB9" w:rsidP="002F174A">
      <w:pPr>
        <w:tabs>
          <w:tab w:val="left" w:pos="7763"/>
        </w:tabs>
        <w:spacing w:line="240" w:lineRule="auto"/>
        <w:rPr>
          <w:rFonts w:ascii="Arial" w:hAnsi="Arial" w:cs="Arial"/>
          <w:sz w:val="20"/>
          <w:szCs w:val="20"/>
        </w:rPr>
      </w:pPr>
      <w:r w:rsidRPr="00F34242">
        <w:rPr>
          <w:rFonts w:ascii="Arial" w:hAnsi="Arial" w:cs="Arial"/>
          <w:bCs/>
          <w:sz w:val="20"/>
          <w:szCs w:val="20"/>
        </w:rPr>
        <w:t>Impactos esperados</w:t>
      </w:r>
      <w:r w:rsidRPr="00F34242">
        <w:rPr>
          <w:rFonts w:ascii="Arial" w:hAnsi="Arial" w:cs="Arial"/>
          <w:sz w:val="20"/>
          <w:szCs w:val="20"/>
        </w:rPr>
        <w:tab/>
      </w:r>
      <w:r>
        <w:rPr>
          <w:rFonts w:ascii="Arial" w:hAnsi="Arial" w:cs="Arial"/>
          <w:sz w:val="20"/>
          <w:szCs w:val="20"/>
        </w:rPr>
        <w:t>18</w:t>
      </w:r>
    </w:p>
    <w:p w:rsidR="00881CDF" w:rsidRDefault="00881CDF" w:rsidP="00F34242">
      <w:pPr>
        <w:spacing w:line="240" w:lineRule="auto"/>
        <w:rPr>
          <w:rFonts w:ascii="Arial" w:hAnsi="Arial" w:cs="Arial"/>
          <w:sz w:val="20"/>
          <w:szCs w:val="20"/>
          <w:lang w:val="es-AR"/>
        </w:rPr>
      </w:pPr>
    </w:p>
    <w:p w:rsidR="007F2FB9" w:rsidRPr="00F34242" w:rsidRDefault="007F2FB9" w:rsidP="00F34242">
      <w:pPr>
        <w:spacing w:line="240" w:lineRule="auto"/>
        <w:rPr>
          <w:rFonts w:ascii="Arial" w:hAnsi="Arial" w:cs="Arial"/>
          <w:sz w:val="20"/>
          <w:szCs w:val="20"/>
          <w:lang w:val="es-AR"/>
        </w:rPr>
      </w:pPr>
      <w:r w:rsidRPr="00F34242">
        <w:rPr>
          <w:rFonts w:ascii="Arial" w:hAnsi="Arial" w:cs="Arial"/>
          <w:sz w:val="20"/>
          <w:szCs w:val="20"/>
          <w:lang w:val="es-AR"/>
        </w:rPr>
        <w:t>CAPÍTULO II</w:t>
      </w:r>
    </w:p>
    <w:p w:rsidR="00881CDF" w:rsidRPr="00881CDF" w:rsidRDefault="00881CDF" w:rsidP="00881CDF">
      <w:pPr>
        <w:spacing w:line="240" w:lineRule="auto"/>
        <w:rPr>
          <w:rFonts w:ascii="Arial" w:hAnsi="Arial" w:cs="Arial"/>
          <w:sz w:val="20"/>
          <w:szCs w:val="20"/>
          <w:lang w:val="es-AR"/>
        </w:rPr>
      </w:pPr>
      <w:r w:rsidRPr="00881CDF">
        <w:rPr>
          <w:rFonts w:ascii="Arial" w:hAnsi="Arial" w:cs="Arial"/>
          <w:sz w:val="20"/>
          <w:szCs w:val="20"/>
          <w:lang w:val="es-AR"/>
        </w:rPr>
        <w:t>Acerca de los agroquímicos</w:t>
      </w:r>
    </w:p>
    <w:p w:rsidR="00881CDF" w:rsidRPr="00881CDF" w:rsidRDefault="00881CDF" w:rsidP="00881CDF">
      <w:pPr>
        <w:spacing w:line="240" w:lineRule="auto"/>
        <w:rPr>
          <w:rFonts w:ascii="Arial" w:hAnsi="Arial" w:cs="Arial"/>
          <w:sz w:val="20"/>
          <w:szCs w:val="20"/>
          <w:lang w:val="es-AR"/>
        </w:rPr>
      </w:pPr>
      <w:r w:rsidRPr="00881CDF">
        <w:rPr>
          <w:rFonts w:ascii="Arial" w:hAnsi="Arial" w:cs="Arial"/>
          <w:sz w:val="20"/>
          <w:szCs w:val="20"/>
          <w:lang w:val="es-AR"/>
        </w:rPr>
        <w:t>Agroquímicos: definición y clases</w:t>
      </w:r>
      <w:r>
        <w:rPr>
          <w:rFonts w:ascii="Arial" w:hAnsi="Arial" w:cs="Arial"/>
          <w:sz w:val="20"/>
          <w:szCs w:val="20"/>
          <w:lang w:val="es-AR"/>
        </w:rPr>
        <w:t xml:space="preserve">                                                                                       19</w:t>
      </w:r>
    </w:p>
    <w:p w:rsidR="00881CDF" w:rsidRPr="00881CDF" w:rsidRDefault="00881CDF" w:rsidP="00881CDF">
      <w:pPr>
        <w:spacing w:line="240" w:lineRule="auto"/>
        <w:rPr>
          <w:rFonts w:ascii="Arial" w:hAnsi="Arial" w:cs="Arial"/>
          <w:sz w:val="20"/>
          <w:szCs w:val="20"/>
        </w:rPr>
      </w:pPr>
      <w:r w:rsidRPr="00881CDF">
        <w:rPr>
          <w:rFonts w:ascii="Arial" w:hAnsi="Arial" w:cs="Arial"/>
          <w:sz w:val="20"/>
          <w:szCs w:val="20"/>
        </w:rPr>
        <w:t>Clasificación de los agroquímicos</w:t>
      </w:r>
      <w:r w:rsidRPr="00881CDF">
        <w:rPr>
          <w:rFonts w:ascii="Arial" w:hAnsi="Arial" w:cs="Arial"/>
          <w:sz w:val="20"/>
          <w:szCs w:val="20"/>
        </w:rPr>
        <w:tab/>
        <w:t xml:space="preserve">                                                                            </w:t>
      </w:r>
      <w:r w:rsidR="00FA05D6">
        <w:rPr>
          <w:rFonts w:ascii="Arial" w:hAnsi="Arial" w:cs="Arial"/>
          <w:sz w:val="20"/>
          <w:szCs w:val="20"/>
        </w:rPr>
        <w:t>19</w:t>
      </w:r>
    </w:p>
    <w:p w:rsidR="00881CDF" w:rsidRPr="00FA05D6" w:rsidRDefault="00881CDF" w:rsidP="00881CDF">
      <w:pPr>
        <w:spacing w:line="240" w:lineRule="auto"/>
        <w:rPr>
          <w:rFonts w:ascii="Arial" w:hAnsi="Arial" w:cs="Arial"/>
          <w:sz w:val="20"/>
          <w:szCs w:val="20"/>
        </w:rPr>
      </w:pPr>
      <w:r w:rsidRPr="00881CDF">
        <w:rPr>
          <w:rFonts w:ascii="Arial" w:hAnsi="Arial" w:cs="Arial"/>
          <w:sz w:val="20"/>
          <w:szCs w:val="20"/>
          <w:lang w:val="es-AR"/>
        </w:rPr>
        <w:t>Problemática asociada al uso inadecuado de agroquímicos</w:t>
      </w:r>
      <w:r w:rsidRPr="00881CDF">
        <w:rPr>
          <w:rFonts w:ascii="Arial" w:hAnsi="Arial" w:cs="Arial"/>
          <w:sz w:val="20"/>
          <w:szCs w:val="20"/>
          <w:lang w:val="es-AR"/>
        </w:rPr>
        <w:tab/>
        <w:t xml:space="preserve"> </w:t>
      </w:r>
      <w:r w:rsidR="00FA05D6">
        <w:rPr>
          <w:rFonts w:ascii="Arial" w:hAnsi="Arial" w:cs="Arial"/>
          <w:sz w:val="20"/>
          <w:szCs w:val="20"/>
          <w:lang w:val="es-AR"/>
        </w:rPr>
        <w:t xml:space="preserve">       </w:t>
      </w:r>
      <w:r w:rsidR="001867AB">
        <w:rPr>
          <w:rFonts w:ascii="Arial" w:hAnsi="Arial" w:cs="Arial"/>
          <w:sz w:val="20"/>
          <w:szCs w:val="20"/>
          <w:lang w:val="es-AR"/>
        </w:rPr>
        <w:t xml:space="preserve">                              30</w:t>
      </w:r>
    </w:p>
    <w:p w:rsidR="00881CDF" w:rsidRPr="00881CDF" w:rsidRDefault="00881CDF" w:rsidP="00881CDF">
      <w:pPr>
        <w:spacing w:line="240" w:lineRule="auto"/>
        <w:rPr>
          <w:rFonts w:ascii="Arial" w:hAnsi="Arial" w:cs="Arial"/>
          <w:sz w:val="20"/>
          <w:szCs w:val="20"/>
        </w:rPr>
      </w:pPr>
      <w:r w:rsidRPr="00881CDF">
        <w:rPr>
          <w:rFonts w:ascii="Arial" w:hAnsi="Arial" w:cs="Arial"/>
          <w:sz w:val="20"/>
          <w:szCs w:val="20"/>
          <w:lang w:val="es-AR"/>
        </w:rPr>
        <w:t>Normativa vigente en Argentina</w:t>
      </w:r>
      <w:r w:rsidRPr="00881CDF">
        <w:rPr>
          <w:rFonts w:ascii="Arial" w:hAnsi="Arial" w:cs="Arial"/>
          <w:sz w:val="20"/>
          <w:szCs w:val="20"/>
          <w:lang w:val="es-AR"/>
        </w:rPr>
        <w:tab/>
        <w:t xml:space="preserve"> </w:t>
      </w:r>
      <w:r w:rsidR="00FA05D6">
        <w:rPr>
          <w:rFonts w:ascii="Arial" w:hAnsi="Arial" w:cs="Arial"/>
          <w:sz w:val="20"/>
          <w:szCs w:val="20"/>
          <w:lang w:val="es-AR"/>
        </w:rPr>
        <w:t xml:space="preserve">                                                          </w:t>
      </w:r>
      <w:r w:rsidR="001867AB">
        <w:rPr>
          <w:rFonts w:ascii="Arial" w:hAnsi="Arial" w:cs="Arial"/>
          <w:sz w:val="20"/>
          <w:szCs w:val="20"/>
          <w:lang w:val="es-AR"/>
        </w:rPr>
        <w:t xml:space="preserve">                              32</w:t>
      </w:r>
    </w:p>
    <w:p w:rsidR="00881CDF" w:rsidRDefault="00881CDF" w:rsidP="00881CDF">
      <w:pPr>
        <w:spacing w:line="240" w:lineRule="auto"/>
        <w:rPr>
          <w:rFonts w:ascii="Arial" w:hAnsi="Arial" w:cs="Arial"/>
          <w:sz w:val="20"/>
          <w:szCs w:val="20"/>
          <w:lang w:val="es-AR"/>
        </w:rPr>
      </w:pPr>
      <w:r w:rsidRPr="00881CDF">
        <w:rPr>
          <w:rFonts w:ascii="Arial" w:hAnsi="Arial" w:cs="Arial"/>
          <w:sz w:val="20"/>
          <w:szCs w:val="20"/>
          <w:lang w:val="es-AR"/>
        </w:rPr>
        <w:t xml:space="preserve">Agroquímicos recomendados y/o utilizados para las producciones que se                    </w:t>
      </w:r>
      <w:r w:rsidR="00FA05D6">
        <w:rPr>
          <w:rFonts w:ascii="Arial" w:hAnsi="Arial" w:cs="Arial"/>
          <w:sz w:val="20"/>
          <w:szCs w:val="20"/>
          <w:lang w:val="es-AR"/>
        </w:rPr>
        <w:t xml:space="preserve">  </w:t>
      </w:r>
      <w:r w:rsidRPr="00881CDF">
        <w:rPr>
          <w:rFonts w:ascii="Arial" w:hAnsi="Arial" w:cs="Arial"/>
          <w:sz w:val="20"/>
          <w:szCs w:val="20"/>
          <w:lang w:val="es-AR"/>
        </w:rPr>
        <w:t>desarrollan en la zona de influencia del CEPT N° 1</w:t>
      </w:r>
      <w:r w:rsidR="00FA05D6">
        <w:rPr>
          <w:rFonts w:ascii="Arial" w:hAnsi="Arial" w:cs="Arial"/>
          <w:sz w:val="20"/>
          <w:szCs w:val="20"/>
          <w:lang w:val="es-AR"/>
        </w:rPr>
        <w:t xml:space="preserve">                             </w:t>
      </w:r>
      <w:r w:rsidR="001867AB">
        <w:rPr>
          <w:rFonts w:ascii="Arial" w:hAnsi="Arial" w:cs="Arial"/>
          <w:sz w:val="20"/>
          <w:szCs w:val="20"/>
          <w:lang w:val="es-AR"/>
        </w:rPr>
        <w:t xml:space="preserve">                              34</w:t>
      </w:r>
    </w:p>
    <w:p w:rsidR="007F2FB9" w:rsidRPr="00185F5F" w:rsidRDefault="007F2FB9" w:rsidP="007F2FB9">
      <w:pPr>
        <w:spacing w:line="240" w:lineRule="auto"/>
        <w:rPr>
          <w:rFonts w:ascii="Arial" w:hAnsi="Arial" w:cs="Arial"/>
          <w:sz w:val="20"/>
          <w:szCs w:val="20"/>
        </w:rPr>
      </w:pPr>
      <w:r w:rsidRPr="00185F5F">
        <w:rPr>
          <w:rFonts w:ascii="Arial" w:hAnsi="Arial" w:cs="Arial"/>
          <w:i/>
          <w:sz w:val="20"/>
          <w:szCs w:val="20"/>
          <w:lang w:val="es-AR"/>
        </w:rPr>
        <w:tab/>
      </w:r>
    </w:p>
    <w:p w:rsidR="007F2FB9" w:rsidRDefault="007F2FB9" w:rsidP="00185F5F">
      <w:pPr>
        <w:spacing w:line="240" w:lineRule="auto"/>
        <w:rPr>
          <w:rFonts w:ascii="Arial" w:hAnsi="Arial" w:cs="Arial"/>
          <w:sz w:val="20"/>
          <w:szCs w:val="20"/>
          <w:lang w:val="es-AR"/>
        </w:rPr>
      </w:pPr>
      <w:r w:rsidRPr="00185F5F">
        <w:rPr>
          <w:rFonts w:ascii="Arial" w:hAnsi="Arial" w:cs="Arial"/>
          <w:sz w:val="20"/>
          <w:szCs w:val="20"/>
          <w:lang w:val="es-AR"/>
        </w:rPr>
        <w:t>CAPÍTULO III</w:t>
      </w:r>
    </w:p>
    <w:p w:rsidR="00881CDF" w:rsidRPr="001867AB" w:rsidRDefault="00881CDF" w:rsidP="00881CDF">
      <w:pPr>
        <w:spacing w:line="240" w:lineRule="auto"/>
        <w:rPr>
          <w:rFonts w:ascii="Arial" w:hAnsi="Arial" w:cs="Arial"/>
          <w:sz w:val="20"/>
          <w:szCs w:val="20"/>
          <w:lang w:val="es-AR"/>
        </w:rPr>
      </w:pPr>
      <w:r w:rsidRPr="001867AB">
        <w:rPr>
          <w:rFonts w:ascii="Arial" w:hAnsi="Arial" w:cs="Arial"/>
          <w:sz w:val="20"/>
          <w:szCs w:val="20"/>
          <w:lang w:val="es-AR"/>
        </w:rPr>
        <w:t>Metodología</w:t>
      </w:r>
      <w:r w:rsidR="00FA05D6" w:rsidRPr="001867AB">
        <w:rPr>
          <w:rFonts w:ascii="Arial" w:hAnsi="Arial" w:cs="Arial"/>
          <w:sz w:val="20"/>
          <w:szCs w:val="20"/>
          <w:lang w:val="es-AR"/>
        </w:rPr>
        <w:t xml:space="preserve">                                                                                                                       </w:t>
      </w:r>
      <w:r w:rsidR="001867AB">
        <w:rPr>
          <w:rFonts w:ascii="Arial" w:hAnsi="Arial" w:cs="Arial"/>
          <w:sz w:val="20"/>
          <w:szCs w:val="20"/>
          <w:lang w:val="es-AR"/>
        </w:rPr>
        <w:t xml:space="preserve"> 35</w:t>
      </w:r>
    </w:p>
    <w:p w:rsidR="00881CDF" w:rsidRPr="001867AB" w:rsidRDefault="00881CDF" w:rsidP="00881CDF">
      <w:pPr>
        <w:spacing w:line="240" w:lineRule="auto"/>
        <w:rPr>
          <w:rFonts w:ascii="Arial" w:hAnsi="Arial" w:cs="Arial"/>
          <w:sz w:val="20"/>
          <w:szCs w:val="20"/>
        </w:rPr>
      </w:pPr>
      <w:r w:rsidRPr="001867AB">
        <w:rPr>
          <w:rFonts w:ascii="Arial" w:hAnsi="Arial" w:cs="Arial"/>
          <w:sz w:val="20"/>
          <w:szCs w:val="20"/>
        </w:rPr>
        <w:t>Primera etapa</w:t>
      </w:r>
      <w:r w:rsidRPr="001867AB">
        <w:rPr>
          <w:rFonts w:ascii="Arial" w:hAnsi="Arial" w:cs="Arial"/>
          <w:sz w:val="20"/>
          <w:szCs w:val="20"/>
        </w:rPr>
        <w:tab/>
        <w:t xml:space="preserve">                                                                                                                  </w:t>
      </w:r>
      <w:r w:rsidR="001867AB">
        <w:rPr>
          <w:rFonts w:ascii="Arial" w:hAnsi="Arial" w:cs="Arial"/>
          <w:sz w:val="20"/>
          <w:szCs w:val="20"/>
        </w:rPr>
        <w:t>35</w:t>
      </w:r>
    </w:p>
    <w:p w:rsidR="00881CDF" w:rsidRPr="001867AB" w:rsidRDefault="00881CDF" w:rsidP="00881CDF">
      <w:pPr>
        <w:spacing w:line="240" w:lineRule="auto"/>
        <w:rPr>
          <w:rFonts w:ascii="Arial" w:hAnsi="Arial" w:cs="Arial"/>
          <w:sz w:val="20"/>
          <w:szCs w:val="20"/>
        </w:rPr>
      </w:pPr>
      <w:r w:rsidRPr="001867AB">
        <w:rPr>
          <w:rFonts w:ascii="Arial" w:hAnsi="Arial" w:cs="Arial"/>
          <w:sz w:val="20"/>
          <w:szCs w:val="20"/>
        </w:rPr>
        <w:t>Segunda etapa</w:t>
      </w:r>
      <w:r w:rsidR="00FA05D6" w:rsidRPr="001867AB">
        <w:rPr>
          <w:rFonts w:ascii="Arial" w:hAnsi="Arial" w:cs="Arial"/>
          <w:sz w:val="20"/>
          <w:szCs w:val="20"/>
        </w:rPr>
        <w:t xml:space="preserve">                                                                                                                  </w:t>
      </w:r>
      <w:r w:rsidR="001867AB" w:rsidRPr="001867AB">
        <w:rPr>
          <w:rFonts w:ascii="Arial" w:hAnsi="Arial" w:cs="Arial"/>
          <w:sz w:val="20"/>
          <w:szCs w:val="20"/>
        </w:rPr>
        <w:t xml:space="preserve"> </w:t>
      </w:r>
      <w:r w:rsidR="001867AB">
        <w:rPr>
          <w:rFonts w:ascii="Arial" w:hAnsi="Arial" w:cs="Arial"/>
          <w:sz w:val="20"/>
          <w:szCs w:val="20"/>
        </w:rPr>
        <w:t>37</w:t>
      </w:r>
      <w:r w:rsidRPr="001867AB">
        <w:rPr>
          <w:rFonts w:ascii="Arial" w:hAnsi="Arial" w:cs="Arial"/>
          <w:sz w:val="20"/>
          <w:szCs w:val="20"/>
        </w:rPr>
        <w:tab/>
      </w:r>
    </w:p>
    <w:p w:rsidR="00FA05D6" w:rsidRPr="001867AB" w:rsidRDefault="00881CDF" w:rsidP="00881CDF">
      <w:pPr>
        <w:spacing w:line="240" w:lineRule="auto"/>
        <w:rPr>
          <w:rFonts w:ascii="Arial" w:hAnsi="Arial" w:cs="Arial"/>
          <w:sz w:val="20"/>
          <w:szCs w:val="20"/>
        </w:rPr>
      </w:pPr>
      <w:r w:rsidRPr="001867AB">
        <w:rPr>
          <w:rFonts w:ascii="Arial" w:hAnsi="Arial" w:cs="Arial"/>
          <w:sz w:val="20"/>
          <w:szCs w:val="20"/>
          <w:lang w:val="es-AR"/>
        </w:rPr>
        <w:t>Primer objetivo</w:t>
      </w:r>
      <w:r w:rsidRPr="001867AB">
        <w:rPr>
          <w:rFonts w:ascii="Arial" w:hAnsi="Arial" w:cs="Arial"/>
          <w:sz w:val="20"/>
          <w:szCs w:val="20"/>
          <w:lang w:val="es-AR"/>
        </w:rPr>
        <w:tab/>
      </w:r>
      <w:r w:rsidR="001867AB">
        <w:rPr>
          <w:rFonts w:ascii="Arial" w:hAnsi="Arial" w:cs="Arial"/>
          <w:sz w:val="20"/>
          <w:szCs w:val="20"/>
          <w:lang w:val="es-AR"/>
        </w:rPr>
        <w:t xml:space="preserve">                                                                                                                  37</w:t>
      </w:r>
    </w:p>
    <w:p w:rsidR="00881CDF" w:rsidRPr="001867AB" w:rsidRDefault="00881CDF" w:rsidP="00881CDF">
      <w:pPr>
        <w:spacing w:line="240" w:lineRule="auto"/>
        <w:rPr>
          <w:rFonts w:ascii="Arial" w:hAnsi="Arial" w:cs="Arial"/>
          <w:sz w:val="20"/>
          <w:szCs w:val="20"/>
        </w:rPr>
      </w:pPr>
      <w:r w:rsidRPr="001867AB">
        <w:rPr>
          <w:rFonts w:ascii="Arial" w:hAnsi="Arial" w:cs="Arial"/>
          <w:sz w:val="20"/>
          <w:szCs w:val="20"/>
        </w:rPr>
        <w:t>La encuesta como técnica de investigación</w:t>
      </w:r>
      <w:r w:rsidR="001867AB">
        <w:rPr>
          <w:rFonts w:ascii="Arial" w:hAnsi="Arial" w:cs="Arial"/>
          <w:sz w:val="20"/>
          <w:szCs w:val="20"/>
        </w:rPr>
        <w:t xml:space="preserve">                                                                       38</w:t>
      </w:r>
      <w:r w:rsidRPr="001867AB">
        <w:rPr>
          <w:rFonts w:ascii="Arial" w:hAnsi="Arial" w:cs="Arial"/>
          <w:sz w:val="20"/>
          <w:szCs w:val="20"/>
        </w:rPr>
        <w:tab/>
      </w:r>
      <w:r w:rsidR="006E591D" w:rsidRPr="001867AB">
        <w:rPr>
          <w:rFonts w:ascii="Arial" w:hAnsi="Arial" w:cs="Arial"/>
          <w:sz w:val="20"/>
          <w:szCs w:val="20"/>
        </w:rPr>
        <w:t xml:space="preserve">           </w:t>
      </w:r>
    </w:p>
    <w:p w:rsidR="00881CDF" w:rsidRPr="001867AB" w:rsidRDefault="00881CDF" w:rsidP="00881CDF">
      <w:pPr>
        <w:spacing w:line="240" w:lineRule="auto"/>
        <w:rPr>
          <w:rFonts w:ascii="Arial" w:hAnsi="Arial" w:cs="Arial"/>
          <w:sz w:val="20"/>
          <w:szCs w:val="20"/>
        </w:rPr>
      </w:pPr>
      <w:r w:rsidRPr="001867AB">
        <w:rPr>
          <w:rFonts w:ascii="Arial" w:hAnsi="Arial" w:cs="Arial"/>
          <w:sz w:val="20"/>
          <w:szCs w:val="20"/>
        </w:rPr>
        <w:t>Análisis de la información</w:t>
      </w:r>
      <w:r w:rsidR="006E591D" w:rsidRPr="001867AB">
        <w:rPr>
          <w:rFonts w:ascii="Arial" w:hAnsi="Arial" w:cs="Arial"/>
          <w:sz w:val="20"/>
          <w:szCs w:val="20"/>
        </w:rPr>
        <w:t xml:space="preserve">                                                                                                </w:t>
      </w:r>
      <w:r w:rsidR="001867AB">
        <w:rPr>
          <w:rFonts w:ascii="Arial" w:hAnsi="Arial" w:cs="Arial"/>
          <w:sz w:val="20"/>
          <w:szCs w:val="20"/>
        </w:rPr>
        <w:t xml:space="preserve">   39</w:t>
      </w:r>
    </w:p>
    <w:p w:rsidR="00881CDF" w:rsidRPr="001867AB" w:rsidRDefault="00881CDF" w:rsidP="00881CDF">
      <w:pPr>
        <w:spacing w:line="240" w:lineRule="auto"/>
        <w:rPr>
          <w:rFonts w:ascii="Arial" w:hAnsi="Arial" w:cs="Arial"/>
          <w:sz w:val="20"/>
          <w:szCs w:val="20"/>
          <w:lang w:val="es-AR"/>
        </w:rPr>
      </w:pPr>
      <w:r w:rsidRPr="001867AB">
        <w:rPr>
          <w:rFonts w:ascii="Arial" w:hAnsi="Arial" w:cs="Arial"/>
          <w:sz w:val="20"/>
          <w:szCs w:val="20"/>
          <w:lang w:val="es-AR"/>
        </w:rPr>
        <w:t>Segundo objetivo</w:t>
      </w:r>
      <w:r w:rsidR="006E591D" w:rsidRPr="001867AB">
        <w:rPr>
          <w:rFonts w:ascii="Arial" w:hAnsi="Arial" w:cs="Arial"/>
          <w:sz w:val="20"/>
          <w:szCs w:val="20"/>
          <w:lang w:val="es-AR"/>
        </w:rPr>
        <w:t xml:space="preserve">                                                                                                              </w:t>
      </w:r>
      <w:r w:rsidR="001867AB">
        <w:rPr>
          <w:rFonts w:ascii="Arial" w:hAnsi="Arial" w:cs="Arial"/>
          <w:sz w:val="20"/>
          <w:szCs w:val="20"/>
          <w:lang w:val="es-AR"/>
        </w:rPr>
        <w:t xml:space="preserve"> </w:t>
      </w:r>
      <w:r w:rsidR="001867AB" w:rsidRPr="001867AB">
        <w:rPr>
          <w:rFonts w:ascii="Arial" w:hAnsi="Arial" w:cs="Arial"/>
          <w:sz w:val="20"/>
          <w:szCs w:val="20"/>
          <w:lang w:val="es-AR"/>
        </w:rPr>
        <w:t xml:space="preserve"> </w:t>
      </w:r>
      <w:r w:rsidR="001867AB">
        <w:rPr>
          <w:rFonts w:ascii="Arial" w:hAnsi="Arial" w:cs="Arial"/>
          <w:sz w:val="20"/>
          <w:szCs w:val="20"/>
          <w:lang w:val="es-AR"/>
        </w:rPr>
        <w:t>40</w:t>
      </w:r>
    </w:p>
    <w:p w:rsidR="007F2FB9" w:rsidRDefault="007F2FB9" w:rsidP="002F174A">
      <w:pPr>
        <w:tabs>
          <w:tab w:val="left" w:pos="7763"/>
        </w:tabs>
        <w:spacing w:line="240" w:lineRule="auto"/>
        <w:rPr>
          <w:rFonts w:ascii="Arial" w:hAnsi="Arial" w:cs="Arial"/>
          <w:sz w:val="20"/>
          <w:szCs w:val="20"/>
        </w:rPr>
      </w:pPr>
      <w:r w:rsidRPr="006D2CF7">
        <w:rPr>
          <w:rFonts w:ascii="Arial" w:hAnsi="Arial" w:cs="Arial"/>
          <w:sz w:val="20"/>
          <w:szCs w:val="20"/>
          <w:lang w:val="es-AR"/>
        </w:rPr>
        <w:tab/>
      </w:r>
      <w:r>
        <w:rPr>
          <w:rFonts w:ascii="Arial" w:hAnsi="Arial" w:cs="Arial"/>
          <w:sz w:val="20"/>
          <w:szCs w:val="20"/>
          <w:lang w:val="es-AR"/>
        </w:rPr>
        <w:t xml:space="preserve"> </w:t>
      </w:r>
    </w:p>
    <w:p w:rsidR="007F2FB9" w:rsidRPr="006D2CF7" w:rsidRDefault="007F2FB9" w:rsidP="006D2CF7">
      <w:pPr>
        <w:spacing w:line="240" w:lineRule="auto"/>
        <w:rPr>
          <w:rFonts w:ascii="Arial" w:hAnsi="Arial" w:cs="Arial"/>
          <w:b/>
          <w:sz w:val="20"/>
          <w:szCs w:val="20"/>
          <w:lang w:val="es-AR"/>
        </w:rPr>
      </w:pPr>
      <w:r w:rsidRPr="006D2CF7">
        <w:rPr>
          <w:rFonts w:ascii="Arial" w:hAnsi="Arial" w:cs="Arial"/>
          <w:sz w:val="20"/>
          <w:szCs w:val="20"/>
          <w:lang w:val="es-AR"/>
        </w:rPr>
        <w:t>CAPÍTULO IV</w:t>
      </w:r>
    </w:p>
    <w:p w:rsidR="007F2FB9" w:rsidRPr="006D2CF7" w:rsidRDefault="007F2FB9" w:rsidP="006D2CF7">
      <w:pPr>
        <w:spacing w:line="240" w:lineRule="auto"/>
        <w:rPr>
          <w:rFonts w:ascii="Arial" w:hAnsi="Arial" w:cs="Arial"/>
          <w:sz w:val="20"/>
          <w:szCs w:val="20"/>
          <w:lang w:val="es-AR"/>
        </w:rPr>
      </w:pPr>
      <w:r>
        <w:rPr>
          <w:rFonts w:ascii="Arial" w:hAnsi="Arial" w:cs="Arial"/>
          <w:sz w:val="20"/>
          <w:szCs w:val="20"/>
          <w:lang w:val="es-AR"/>
        </w:rPr>
        <w:t>Resultados y discusión</w:t>
      </w:r>
    </w:p>
    <w:p w:rsidR="007F2FB9" w:rsidRDefault="007F2FB9" w:rsidP="00185F5F">
      <w:pPr>
        <w:spacing w:line="240" w:lineRule="auto"/>
        <w:rPr>
          <w:rFonts w:ascii="Arial" w:hAnsi="Arial" w:cs="Arial"/>
          <w:sz w:val="20"/>
          <w:szCs w:val="20"/>
          <w:lang w:val="es-AR"/>
        </w:rPr>
      </w:pPr>
      <w:r>
        <w:rPr>
          <w:rFonts w:ascii="Arial" w:hAnsi="Arial" w:cs="Arial"/>
          <w:sz w:val="20"/>
          <w:szCs w:val="20"/>
          <w:lang w:val="es-AR"/>
        </w:rPr>
        <w:lastRenderedPageBreak/>
        <w:t>Primer objetivo</w:t>
      </w:r>
    </w:p>
    <w:p w:rsidR="007F2FB9" w:rsidRDefault="007F2FB9" w:rsidP="007F2FB9">
      <w:pPr>
        <w:spacing w:line="240" w:lineRule="auto"/>
        <w:rPr>
          <w:rFonts w:ascii="Arial" w:hAnsi="Arial" w:cs="Arial"/>
          <w:sz w:val="20"/>
          <w:szCs w:val="20"/>
        </w:rPr>
      </w:pPr>
      <w:r>
        <w:rPr>
          <w:rFonts w:ascii="Arial" w:hAnsi="Arial" w:cs="Arial"/>
          <w:sz w:val="20"/>
          <w:szCs w:val="20"/>
          <w:lang w:val="es-AR"/>
        </w:rPr>
        <w:t>Encuestas realizadas a los docentes</w:t>
      </w:r>
      <w:r w:rsidRPr="006D2CF7">
        <w:rPr>
          <w:rFonts w:ascii="Arial" w:hAnsi="Arial" w:cs="Arial"/>
          <w:sz w:val="20"/>
          <w:szCs w:val="20"/>
          <w:lang w:val="es-AR"/>
        </w:rPr>
        <w:tab/>
      </w:r>
      <w:r>
        <w:rPr>
          <w:rFonts w:ascii="Arial" w:hAnsi="Arial" w:cs="Arial"/>
          <w:sz w:val="20"/>
          <w:szCs w:val="20"/>
        </w:rPr>
        <w:t xml:space="preserve">                                              </w:t>
      </w:r>
      <w:r w:rsidR="001867AB">
        <w:rPr>
          <w:rFonts w:ascii="Arial" w:hAnsi="Arial" w:cs="Arial"/>
          <w:sz w:val="20"/>
          <w:szCs w:val="20"/>
        </w:rPr>
        <w:t xml:space="preserve">                               41</w:t>
      </w:r>
    </w:p>
    <w:p w:rsidR="007F2FB9" w:rsidRDefault="007F2FB9" w:rsidP="002F174A">
      <w:pPr>
        <w:tabs>
          <w:tab w:val="left" w:pos="7763"/>
        </w:tabs>
        <w:spacing w:line="240" w:lineRule="auto"/>
        <w:rPr>
          <w:rFonts w:ascii="Arial" w:hAnsi="Arial" w:cs="Arial"/>
          <w:sz w:val="20"/>
          <w:szCs w:val="20"/>
        </w:rPr>
      </w:pPr>
      <w:r w:rsidRPr="00B045F5">
        <w:rPr>
          <w:rFonts w:ascii="Arial" w:hAnsi="Arial" w:cs="Arial"/>
          <w:sz w:val="20"/>
          <w:szCs w:val="20"/>
        </w:rPr>
        <w:t>Encuestas realizadas a las familias</w:t>
      </w:r>
      <w:r w:rsidRPr="00B045F5">
        <w:rPr>
          <w:rFonts w:ascii="Arial" w:hAnsi="Arial" w:cs="Arial"/>
          <w:sz w:val="20"/>
          <w:szCs w:val="20"/>
          <w:lang w:val="es-AR"/>
        </w:rPr>
        <w:tab/>
      </w:r>
      <w:r w:rsidR="001867AB">
        <w:rPr>
          <w:rFonts w:ascii="Arial" w:hAnsi="Arial" w:cs="Arial"/>
          <w:sz w:val="20"/>
          <w:szCs w:val="20"/>
        </w:rPr>
        <w:t xml:space="preserve"> 50</w:t>
      </w:r>
    </w:p>
    <w:p w:rsidR="007F2FB9" w:rsidRDefault="007F2FB9" w:rsidP="002F174A">
      <w:pPr>
        <w:tabs>
          <w:tab w:val="left" w:pos="7763"/>
        </w:tabs>
        <w:spacing w:line="240" w:lineRule="auto"/>
        <w:rPr>
          <w:rFonts w:ascii="Arial" w:hAnsi="Arial" w:cs="Arial"/>
          <w:sz w:val="20"/>
          <w:szCs w:val="20"/>
        </w:rPr>
      </w:pPr>
      <w:r w:rsidRPr="001F7F56">
        <w:rPr>
          <w:rFonts w:ascii="Arial" w:hAnsi="Arial" w:cs="Arial"/>
          <w:sz w:val="20"/>
          <w:szCs w:val="20"/>
          <w:lang w:val="es-AR"/>
        </w:rPr>
        <w:t>Segundo objetivo</w:t>
      </w:r>
      <w:r w:rsidRPr="001F7F56">
        <w:rPr>
          <w:rFonts w:ascii="Arial" w:hAnsi="Arial" w:cs="Arial"/>
          <w:sz w:val="20"/>
          <w:szCs w:val="20"/>
          <w:lang w:val="es-AR"/>
        </w:rPr>
        <w:tab/>
      </w:r>
      <w:r w:rsidR="006E591D">
        <w:rPr>
          <w:rFonts w:ascii="Arial" w:hAnsi="Arial" w:cs="Arial"/>
          <w:sz w:val="20"/>
          <w:szCs w:val="20"/>
          <w:lang w:val="es-AR"/>
        </w:rPr>
        <w:t xml:space="preserve"> </w:t>
      </w:r>
      <w:r w:rsidR="001867AB">
        <w:rPr>
          <w:rFonts w:ascii="Arial" w:hAnsi="Arial" w:cs="Arial"/>
          <w:sz w:val="20"/>
          <w:szCs w:val="20"/>
        </w:rPr>
        <w:t>63</w:t>
      </w:r>
    </w:p>
    <w:p w:rsidR="007F2FB9" w:rsidRPr="001F7F56" w:rsidRDefault="007F2FB9" w:rsidP="001F7F56">
      <w:pPr>
        <w:spacing w:line="240" w:lineRule="auto"/>
        <w:rPr>
          <w:rFonts w:ascii="Arial" w:hAnsi="Arial" w:cs="Arial"/>
          <w:b/>
          <w:sz w:val="20"/>
          <w:szCs w:val="20"/>
          <w:lang w:val="es-AR"/>
        </w:rPr>
      </w:pPr>
      <w:r w:rsidRPr="001F7F56">
        <w:rPr>
          <w:rFonts w:ascii="Arial" w:hAnsi="Arial" w:cs="Arial"/>
          <w:sz w:val="20"/>
          <w:szCs w:val="20"/>
          <w:lang w:val="es-AR"/>
        </w:rPr>
        <w:t>CAPÍTULO V</w:t>
      </w:r>
    </w:p>
    <w:p w:rsidR="007F2FB9" w:rsidRDefault="007F2FB9" w:rsidP="007F2FB9">
      <w:pPr>
        <w:spacing w:line="240" w:lineRule="auto"/>
        <w:rPr>
          <w:rFonts w:ascii="Arial" w:hAnsi="Arial" w:cs="Arial"/>
          <w:sz w:val="20"/>
          <w:szCs w:val="20"/>
        </w:rPr>
      </w:pPr>
      <w:r>
        <w:rPr>
          <w:rFonts w:ascii="Arial" w:hAnsi="Arial" w:cs="Arial"/>
          <w:sz w:val="20"/>
          <w:szCs w:val="20"/>
          <w:lang w:val="es-AR"/>
        </w:rPr>
        <w:t>Conclusiones</w:t>
      </w:r>
      <w:r w:rsidRPr="001F7F56">
        <w:rPr>
          <w:rFonts w:ascii="Arial" w:hAnsi="Arial" w:cs="Arial"/>
          <w:sz w:val="20"/>
          <w:szCs w:val="20"/>
          <w:lang w:val="es-AR"/>
        </w:rPr>
        <w:tab/>
      </w:r>
      <w:r>
        <w:rPr>
          <w:rFonts w:ascii="Arial" w:hAnsi="Arial" w:cs="Arial"/>
          <w:sz w:val="20"/>
          <w:szCs w:val="20"/>
        </w:rPr>
        <w:t xml:space="preserve">                                                                                                                  </w:t>
      </w:r>
      <w:r w:rsidR="001867AB">
        <w:rPr>
          <w:rFonts w:ascii="Arial" w:hAnsi="Arial" w:cs="Arial"/>
          <w:sz w:val="20"/>
          <w:szCs w:val="20"/>
        </w:rPr>
        <w:t xml:space="preserve"> 67</w:t>
      </w:r>
    </w:p>
    <w:p w:rsidR="007F2FB9" w:rsidRDefault="007F2FB9" w:rsidP="002F174A">
      <w:pPr>
        <w:tabs>
          <w:tab w:val="left" w:pos="7763"/>
        </w:tabs>
        <w:spacing w:line="240" w:lineRule="auto"/>
        <w:rPr>
          <w:rFonts w:ascii="Arial" w:hAnsi="Arial" w:cs="Arial"/>
          <w:sz w:val="20"/>
          <w:szCs w:val="20"/>
        </w:rPr>
      </w:pPr>
      <w:r w:rsidRPr="001F7F56">
        <w:rPr>
          <w:rFonts w:ascii="Arial" w:hAnsi="Arial" w:cs="Arial"/>
          <w:sz w:val="20"/>
          <w:szCs w:val="20"/>
          <w:lang w:val="es-AR"/>
        </w:rPr>
        <w:t>Consideraciones finales</w:t>
      </w:r>
      <w:r w:rsidRPr="001F7F56">
        <w:rPr>
          <w:rFonts w:ascii="Arial" w:hAnsi="Arial" w:cs="Arial"/>
          <w:sz w:val="20"/>
          <w:szCs w:val="20"/>
          <w:lang w:val="es-AR"/>
        </w:rPr>
        <w:tab/>
      </w:r>
      <w:r w:rsidR="006E591D">
        <w:rPr>
          <w:rFonts w:ascii="Arial" w:hAnsi="Arial" w:cs="Arial"/>
          <w:sz w:val="20"/>
          <w:szCs w:val="20"/>
          <w:lang w:val="es-AR"/>
        </w:rPr>
        <w:t xml:space="preserve"> </w:t>
      </w:r>
      <w:r w:rsidR="001867AB">
        <w:rPr>
          <w:rFonts w:ascii="Arial" w:hAnsi="Arial" w:cs="Arial"/>
          <w:sz w:val="20"/>
          <w:szCs w:val="20"/>
        </w:rPr>
        <w:t>68</w:t>
      </w:r>
    </w:p>
    <w:p w:rsidR="007F2FB9" w:rsidRDefault="007F2FB9" w:rsidP="002F174A">
      <w:pPr>
        <w:tabs>
          <w:tab w:val="left" w:pos="7763"/>
        </w:tabs>
        <w:spacing w:line="240" w:lineRule="auto"/>
        <w:rPr>
          <w:rFonts w:ascii="Arial" w:hAnsi="Arial" w:cs="Arial"/>
          <w:sz w:val="20"/>
          <w:szCs w:val="20"/>
        </w:rPr>
      </w:pPr>
      <w:r w:rsidRPr="001F7F56">
        <w:rPr>
          <w:rFonts w:ascii="Arial" w:hAnsi="Arial" w:cs="Arial"/>
          <w:sz w:val="20"/>
          <w:szCs w:val="20"/>
        </w:rPr>
        <w:t>Bibliografía</w:t>
      </w:r>
      <w:r w:rsidRPr="001F7F56">
        <w:rPr>
          <w:rFonts w:ascii="Arial" w:hAnsi="Arial" w:cs="Arial"/>
          <w:sz w:val="20"/>
          <w:szCs w:val="20"/>
          <w:lang w:val="es-AR"/>
        </w:rPr>
        <w:tab/>
      </w:r>
      <w:r w:rsidR="006E591D">
        <w:rPr>
          <w:rFonts w:ascii="Arial" w:hAnsi="Arial" w:cs="Arial"/>
          <w:sz w:val="20"/>
          <w:szCs w:val="20"/>
          <w:lang w:val="es-AR"/>
        </w:rPr>
        <w:t xml:space="preserve"> </w:t>
      </w:r>
      <w:r w:rsidR="001867AB">
        <w:rPr>
          <w:rFonts w:ascii="Arial" w:hAnsi="Arial" w:cs="Arial"/>
          <w:sz w:val="20"/>
          <w:szCs w:val="20"/>
        </w:rPr>
        <w:t>70</w:t>
      </w:r>
    </w:p>
    <w:p w:rsidR="007F2FB9" w:rsidRPr="001F7F56" w:rsidRDefault="007F2FB9" w:rsidP="001F7F56">
      <w:pPr>
        <w:spacing w:line="240" w:lineRule="auto"/>
        <w:rPr>
          <w:rFonts w:ascii="Arial" w:hAnsi="Arial" w:cs="Arial"/>
          <w:sz w:val="20"/>
          <w:szCs w:val="20"/>
          <w:lang w:val="es-AR"/>
        </w:rPr>
      </w:pPr>
      <w:r w:rsidRPr="001F7F56">
        <w:rPr>
          <w:rFonts w:ascii="Arial" w:hAnsi="Arial" w:cs="Arial"/>
          <w:sz w:val="20"/>
          <w:szCs w:val="20"/>
          <w:lang w:val="es-AR"/>
        </w:rPr>
        <w:t>Anexos</w:t>
      </w:r>
    </w:p>
    <w:p w:rsidR="007F2FB9" w:rsidRDefault="007F2FB9" w:rsidP="007F2FB9">
      <w:pPr>
        <w:spacing w:line="240" w:lineRule="auto"/>
        <w:rPr>
          <w:rFonts w:ascii="Arial" w:hAnsi="Arial" w:cs="Arial"/>
          <w:sz w:val="20"/>
          <w:szCs w:val="20"/>
        </w:rPr>
      </w:pPr>
      <w:r w:rsidRPr="001F7F56">
        <w:rPr>
          <w:rFonts w:ascii="Arial" w:hAnsi="Arial" w:cs="Arial"/>
          <w:sz w:val="20"/>
          <w:szCs w:val="20"/>
          <w:lang w:val="es-AR"/>
        </w:rPr>
        <w:t>Encuestas dirigidas a docentes</w:t>
      </w:r>
      <w:r w:rsidRPr="001F7F56">
        <w:rPr>
          <w:rFonts w:ascii="Arial" w:hAnsi="Arial" w:cs="Arial"/>
          <w:sz w:val="20"/>
          <w:szCs w:val="20"/>
        </w:rPr>
        <w:tab/>
      </w:r>
      <w:r>
        <w:rPr>
          <w:rFonts w:ascii="Arial" w:hAnsi="Arial" w:cs="Arial"/>
          <w:sz w:val="20"/>
          <w:szCs w:val="20"/>
        </w:rPr>
        <w:t xml:space="preserve">                                                                                         7</w:t>
      </w:r>
      <w:r w:rsidR="001867AB">
        <w:rPr>
          <w:rFonts w:ascii="Arial" w:hAnsi="Arial" w:cs="Arial"/>
          <w:sz w:val="20"/>
          <w:szCs w:val="20"/>
        </w:rPr>
        <w:t>5</w:t>
      </w:r>
    </w:p>
    <w:p w:rsidR="007F2FB9" w:rsidRDefault="007F2FB9" w:rsidP="002F174A">
      <w:pPr>
        <w:tabs>
          <w:tab w:val="left" w:pos="7763"/>
        </w:tabs>
        <w:spacing w:line="240" w:lineRule="auto"/>
        <w:rPr>
          <w:rFonts w:ascii="Arial" w:hAnsi="Arial" w:cs="Arial"/>
          <w:sz w:val="20"/>
          <w:szCs w:val="20"/>
          <w:lang w:val="es-AR"/>
        </w:rPr>
      </w:pPr>
      <w:r w:rsidRPr="001F7F56">
        <w:rPr>
          <w:rFonts w:ascii="Arial" w:hAnsi="Arial" w:cs="Arial"/>
          <w:sz w:val="20"/>
          <w:szCs w:val="20"/>
          <w:lang w:val="es-AR"/>
        </w:rPr>
        <w:t>Enc</w:t>
      </w:r>
      <w:r w:rsidR="001867AB">
        <w:rPr>
          <w:rFonts w:ascii="Arial" w:hAnsi="Arial" w:cs="Arial"/>
          <w:sz w:val="20"/>
          <w:szCs w:val="20"/>
          <w:lang w:val="es-AR"/>
        </w:rPr>
        <w:t>uestas dirigidas a las familias                                                                                       83</w:t>
      </w:r>
    </w:p>
    <w:p w:rsidR="001867AB" w:rsidRDefault="001867AB" w:rsidP="002F174A">
      <w:pPr>
        <w:tabs>
          <w:tab w:val="left" w:pos="7763"/>
        </w:tabs>
        <w:spacing w:line="240" w:lineRule="auto"/>
        <w:rPr>
          <w:rFonts w:ascii="Arial" w:hAnsi="Arial" w:cs="Arial"/>
          <w:sz w:val="20"/>
          <w:szCs w:val="20"/>
        </w:rPr>
      </w:pPr>
      <w:r>
        <w:rPr>
          <w:rFonts w:ascii="Arial" w:hAnsi="Arial" w:cs="Arial"/>
          <w:sz w:val="20"/>
          <w:szCs w:val="20"/>
          <w:lang w:val="es-AR"/>
        </w:rPr>
        <w:t xml:space="preserve">Propuesta de jornada de actualización y capacitación                                                     </w:t>
      </w:r>
      <w:bookmarkStart w:id="0" w:name="_GoBack"/>
      <w:bookmarkEnd w:id="0"/>
      <w:r>
        <w:rPr>
          <w:rFonts w:ascii="Arial" w:hAnsi="Arial" w:cs="Arial"/>
          <w:sz w:val="20"/>
          <w:szCs w:val="20"/>
          <w:lang w:val="es-AR"/>
        </w:rPr>
        <w:t>104</w:t>
      </w:r>
    </w:p>
    <w:p w:rsidR="00FE1076" w:rsidRPr="002F174A" w:rsidRDefault="00FE1076">
      <w:pPr>
        <w:jc w:val="center"/>
        <w:rPr>
          <w:rFonts w:ascii="Arial" w:hAnsi="Arial" w:cs="Arial"/>
          <w:b/>
          <w:sz w:val="20"/>
          <w:szCs w:val="20"/>
        </w:rPr>
      </w:pPr>
    </w:p>
    <w:p w:rsidR="00DF22E2" w:rsidRDefault="00DF22E2">
      <w:pPr>
        <w:pageBreakBefore/>
        <w:rPr>
          <w:rFonts w:ascii="Arial" w:hAnsi="Arial" w:cs="Arial"/>
          <w:b/>
        </w:rPr>
      </w:pPr>
    </w:p>
    <w:p w:rsidR="00DF22E2" w:rsidRDefault="0024476A">
      <w:pPr>
        <w:pStyle w:val="Standarduser"/>
        <w:spacing w:line="480" w:lineRule="auto"/>
        <w:jc w:val="center"/>
        <w:rPr>
          <w:rFonts w:ascii="Arial" w:hAnsi="Arial" w:cs="Arial"/>
          <w:b/>
          <w:bCs/>
        </w:rPr>
      </w:pPr>
      <w:r>
        <w:rPr>
          <w:rFonts w:ascii="Arial" w:hAnsi="Arial" w:cs="Arial"/>
          <w:bCs/>
        </w:rPr>
        <w:t>CAPÍTULO I</w:t>
      </w:r>
    </w:p>
    <w:p w:rsidR="00DF22E2" w:rsidRDefault="0024476A">
      <w:pPr>
        <w:pStyle w:val="Standarduser"/>
        <w:spacing w:line="480" w:lineRule="auto"/>
        <w:jc w:val="center"/>
        <w:rPr>
          <w:rFonts w:ascii="Arial" w:hAnsi="Arial" w:cs="Arial"/>
        </w:rPr>
      </w:pPr>
      <w:r>
        <w:rPr>
          <w:rFonts w:ascii="Arial" w:hAnsi="Arial" w:cs="Arial"/>
          <w:b/>
          <w:bCs/>
        </w:rPr>
        <w:t>INTRODUCCIÓN</w:t>
      </w:r>
    </w:p>
    <w:p w:rsidR="00DF22E2" w:rsidRDefault="0024476A">
      <w:pPr>
        <w:pStyle w:val="Standarduser"/>
        <w:spacing w:line="480" w:lineRule="auto"/>
        <w:jc w:val="both"/>
        <w:rPr>
          <w:rFonts w:ascii="Arial" w:hAnsi="Arial" w:cs="Arial"/>
          <w:color w:val="0070C0"/>
        </w:rPr>
      </w:pPr>
      <w:r>
        <w:rPr>
          <w:rFonts w:ascii="Arial" w:hAnsi="Arial" w:cs="Arial"/>
        </w:rPr>
        <w:t>El presente proyecto se originó a partir de la actividad laboral de quien suscribe, docente del Centro Educativo para la Producción Total</w:t>
      </w:r>
      <w:r>
        <w:rPr>
          <w:rFonts w:ascii="Arial" w:hAnsi="Arial" w:cs="Arial"/>
          <w:color w:val="0070C0"/>
        </w:rPr>
        <w:t xml:space="preserve"> </w:t>
      </w:r>
      <w:r>
        <w:rPr>
          <w:rFonts w:ascii="Arial" w:hAnsi="Arial" w:cs="Arial"/>
          <w:color w:val="000000"/>
        </w:rPr>
        <w:t>(CEPT)</w:t>
      </w:r>
      <w:r>
        <w:rPr>
          <w:rFonts w:ascii="Arial" w:hAnsi="Arial" w:cs="Arial"/>
        </w:rPr>
        <w:t xml:space="preserve"> N°1, Paraje Colonia El Salado.</w:t>
      </w:r>
      <w:r>
        <w:rPr>
          <w:rFonts w:ascii="Arial" w:hAnsi="Arial" w:cs="Arial"/>
          <w:color w:val="0070C0"/>
        </w:rPr>
        <w:t xml:space="preserve"> </w:t>
      </w:r>
      <w:r>
        <w:rPr>
          <w:rFonts w:ascii="Arial" w:hAnsi="Arial" w:cs="Arial"/>
        </w:rPr>
        <w:t>En tal sentido, se presenta a continuación</w:t>
      </w:r>
      <w:r>
        <w:rPr>
          <w:rFonts w:ascii="Arial" w:hAnsi="Arial" w:cs="Arial"/>
          <w:color w:val="0070C0"/>
        </w:rPr>
        <w:t xml:space="preserve"> </w:t>
      </w:r>
      <w:r>
        <w:rPr>
          <w:rFonts w:ascii="Arial" w:hAnsi="Arial" w:cs="Arial"/>
        </w:rPr>
        <w:t>una breve reseña de las características del programa CEPT y la pedagogía de la alternancia.</w:t>
      </w:r>
    </w:p>
    <w:p w:rsidR="00DF22E2" w:rsidRDefault="00DF22E2">
      <w:pPr>
        <w:pStyle w:val="Standarduser"/>
        <w:spacing w:line="480" w:lineRule="auto"/>
        <w:jc w:val="both"/>
        <w:rPr>
          <w:rFonts w:ascii="Arial" w:hAnsi="Arial" w:cs="Arial"/>
          <w:color w:val="0070C0"/>
        </w:rPr>
      </w:pPr>
    </w:p>
    <w:p w:rsidR="00DF22E2" w:rsidRDefault="0024476A">
      <w:pPr>
        <w:pStyle w:val="Standarduser"/>
        <w:spacing w:line="480" w:lineRule="auto"/>
        <w:jc w:val="both"/>
        <w:rPr>
          <w:rFonts w:ascii="Arial" w:hAnsi="Arial" w:cs="Arial"/>
        </w:rPr>
      </w:pPr>
      <w:r>
        <w:rPr>
          <w:rFonts w:ascii="Arial" w:hAnsi="Arial" w:cs="Arial"/>
          <w:b/>
          <w:bCs/>
        </w:rPr>
        <w:t>1. Pedagogía de la alternancia:</w:t>
      </w:r>
    </w:p>
    <w:p w:rsidR="00DF22E2" w:rsidRDefault="0024476A">
      <w:pPr>
        <w:pStyle w:val="Standarduser"/>
        <w:spacing w:line="480" w:lineRule="auto"/>
        <w:jc w:val="both"/>
        <w:rPr>
          <w:rFonts w:ascii="Arial" w:hAnsi="Arial" w:cs="Arial"/>
          <w:color w:val="000000"/>
        </w:rPr>
      </w:pPr>
      <w:r>
        <w:rPr>
          <w:rFonts w:ascii="Arial" w:hAnsi="Arial" w:cs="Arial"/>
        </w:rPr>
        <w:t xml:space="preserve">La pedagogía de la alternancia tiene sus raíces en Francia de la mano de las </w:t>
      </w:r>
      <w:proofErr w:type="spellStart"/>
      <w:r>
        <w:rPr>
          <w:rFonts w:ascii="Arial" w:hAnsi="Arial" w:cs="Arial"/>
          <w:i/>
        </w:rPr>
        <w:t>Maison</w:t>
      </w:r>
      <w:proofErr w:type="spellEnd"/>
      <w:r>
        <w:rPr>
          <w:rFonts w:ascii="Arial" w:hAnsi="Arial" w:cs="Arial"/>
          <w:i/>
        </w:rPr>
        <w:t xml:space="preserve"> </w:t>
      </w:r>
      <w:proofErr w:type="spellStart"/>
      <w:r>
        <w:rPr>
          <w:rFonts w:ascii="Arial" w:hAnsi="Arial" w:cs="Arial"/>
          <w:i/>
        </w:rPr>
        <w:t>Familiales</w:t>
      </w:r>
      <w:proofErr w:type="spellEnd"/>
      <w:r>
        <w:rPr>
          <w:rFonts w:ascii="Arial" w:hAnsi="Arial" w:cs="Arial"/>
        </w:rPr>
        <w:t xml:space="preserve"> que nacen de la intención objetiva de agricultores familiares, curas, personas de la ciudad y del campo</w:t>
      </w:r>
      <w:r w:rsidR="00CA4635">
        <w:rPr>
          <w:rFonts w:ascii="Arial" w:hAnsi="Arial" w:cs="Arial"/>
        </w:rPr>
        <w:t xml:space="preserve"> (Rojas, 2016)</w:t>
      </w:r>
      <w:r>
        <w:rPr>
          <w:rFonts w:ascii="Arial" w:hAnsi="Arial" w:cs="Arial"/>
        </w:rPr>
        <w:t>. La experiencia surge en un periodo de crisis en la agricultura y de mucha inseguridad, ya que en 1939 se inicia la Segunda Guerra Mundial que afecta de lleno a Francia. En</w:t>
      </w:r>
      <w:r>
        <w:rPr>
          <w:rFonts w:ascii="Arial" w:hAnsi="Arial" w:cs="Arial"/>
          <w:color w:val="0070C0"/>
        </w:rPr>
        <w:t xml:space="preserve"> </w:t>
      </w:r>
      <w:r>
        <w:rPr>
          <w:rFonts w:ascii="Arial" w:hAnsi="Arial" w:cs="Arial"/>
        </w:rPr>
        <w:t>ese momento, la agricultura francesa pasaba por una gran transformación tecnológica</w:t>
      </w:r>
      <w:r>
        <w:rPr>
          <w:rFonts w:ascii="Arial" w:hAnsi="Arial" w:cs="Arial"/>
          <w:color w:val="00B050"/>
        </w:rPr>
        <w:t xml:space="preserve"> </w:t>
      </w:r>
      <w:r>
        <w:rPr>
          <w:rFonts w:ascii="Arial" w:hAnsi="Arial" w:cs="Arial"/>
        </w:rPr>
        <w:t>asociada a</w:t>
      </w:r>
      <w:r>
        <w:rPr>
          <w:rFonts w:ascii="Arial" w:hAnsi="Arial" w:cs="Arial"/>
          <w:color w:val="0070C0"/>
        </w:rPr>
        <w:t xml:space="preserve"> </w:t>
      </w:r>
      <w:r>
        <w:rPr>
          <w:rFonts w:ascii="Arial" w:hAnsi="Arial" w:cs="Arial"/>
        </w:rPr>
        <w:t>la mecanización agrícola. Se registraba, además,</w:t>
      </w:r>
      <w:r>
        <w:rPr>
          <w:rFonts w:ascii="Arial" w:hAnsi="Arial" w:cs="Arial"/>
          <w:color w:val="0070C0"/>
        </w:rPr>
        <w:t xml:space="preserve"> </w:t>
      </w:r>
      <w:r>
        <w:rPr>
          <w:rFonts w:ascii="Arial" w:hAnsi="Arial" w:cs="Arial"/>
        </w:rPr>
        <w:t>una crisis en el campo: había un gran éxodo rural hacia concentraciones urbanas y, en consecuencia, un abandono de numerosas poblaciones rurales.</w:t>
      </w:r>
      <w:r w:rsidR="005D2031">
        <w:rPr>
          <w:rFonts w:ascii="Arial" w:hAnsi="Arial" w:cs="Arial"/>
        </w:rPr>
        <w:t xml:space="preserve"> </w:t>
      </w:r>
      <w:r>
        <w:rPr>
          <w:rFonts w:ascii="Arial" w:hAnsi="Arial" w:cs="Arial"/>
        </w:rPr>
        <w:t>Por lo general, los jóvenes que permanecían en el campo no poseían la formación adecuada. La tendencia, sobre todo para aquellos que estudiaban era engrosar el contingente de población urbana</w:t>
      </w:r>
      <w:r w:rsidR="00892640">
        <w:rPr>
          <w:rFonts w:ascii="Arial" w:hAnsi="Arial" w:cs="Arial"/>
        </w:rPr>
        <w:t xml:space="preserve"> (</w:t>
      </w:r>
      <w:r w:rsidR="005673AE">
        <w:rPr>
          <w:rFonts w:ascii="Arial" w:hAnsi="Arial" w:cs="Arial"/>
        </w:rPr>
        <w:t>García</w:t>
      </w:r>
      <w:r w:rsidR="00892640">
        <w:rPr>
          <w:rFonts w:ascii="Arial" w:hAnsi="Arial" w:cs="Arial"/>
        </w:rPr>
        <w:t>, 2002)</w:t>
      </w:r>
      <w:r>
        <w:rPr>
          <w:rFonts w:ascii="Arial" w:hAnsi="Arial" w:cs="Arial"/>
        </w:rPr>
        <w:t xml:space="preserve">. </w:t>
      </w:r>
    </w:p>
    <w:p w:rsidR="00DF22E2" w:rsidRDefault="0024476A">
      <w:pPr>
        <w:pStyle w:val="Standarduser"/>
        <w:spacing w:line="480" w:lineRule="auto"/>
        <w:jc w:val="both"/>
        <w:rPr>
          <w:rFonts w:ascii="Arial" w:hAnsi="Arial" w:cs="Arial"/>
        </w:rPr>
      </w:pPr>
      <w:r>
        <w:rPr>
          <w:rFonts w:ascii="Arial" w:hAnsi="Arial" w:cs="Arial"/>
          <w:color w:val="000000"/>
        </w:rPr>
        <w:t>A</w:t>
      </w:r>
      <w:r>
        <w:rPr>
          <w:rFonts w:ascii="Arial" w:hAnsi="Arial" w:cs="Arial"/>
        </w:rPr>
        <w:t xml:space="preserve"> partir de la década de 1960 la Pedagogía de la Alternancia comenzó a expandirse </w:t>
      </w:r>
      <w:r>
        <w:rPr>
          <w:rFonts w:ascii="Arial" w:hAnsi="Arial" w:cs="Arial"/>
          <w:color w:val="000000"/>
        </w:rPr>
        <w:t>a</w:t>
      </w:r>
      <w:r>
        <w:rPr>
          <w:rFonts w:ascii="Arial" w:hAnsi="Arial" w:cs="Arial"/>
          <w:color w:val="0070C0"/>
        </w:rPr>
        <w:t xml:space="preserve"> </w:t>
      </w:r>
      <w:r>
        <w:rPr>
          <w:rFonts w:ascii="Arial" w:hAnsi="Arial" w:cs="Arial"/>
        </w:rPr>
        <w:t>otros países de Europa, como Italia, España y Portugal, y también</w:t>
      </w:r>
      <w:r>
        <w:rPr>
          <w:rFonts w:ascii="Arial" w:hAnsi="Arial" w:cs="Arial"/>
          <w:color w:val="000000"/>
        </w:rPr>
        <w:t xml:space="preserve"> f</w:t>
      </w:r>
      <w:r>
        <w:rPr>
          <w:rFonts w:ascii="Arial" w:hAnsi="Arial" w:cs="Arial"/>
        </w:rPr>
        <w:t>uera del continente europeo, a África. En América Latina,</w:t>
      </w:r>
      <w:r>
        <w:rPr>
          <w:rFonts w:ascii="Arial" w:hAnsi="Arial" w:cs="Arial"/>
          <w:color w:val="000000"/>
        </w:rPr>
        <w:t xml:space="preserve"> </w:t>
      </w:r>
      <w:r>
        <w:rPr>
          <w:rFonts w:ascii="Arial" w:hAnsi="Arial" w:cs="Arial"/>
        </w:rPr>
        <w:t xml:space="preserve">a partir de 1968 </w:t>
      </w:r>
      <w:r>
        <w:rPr>
          <w:rFonts w:ascii="Arial" w:hAnsi="Arial" w:cs="Arial"/>
        </w:rPr>
        <w:lastRenderedPageBreak/>
        <w:t>Brasil fue el primer país donde se desarrolló la experiencia en el Sur del Estado de Espíritu Santo. A partir del año 1969, la pedagogía de la alternancia llegó a la Argentina</w:t>
      </w:r>
      <w:r w:rsidR="005D2031">
        <w:rPr>
          <w:rFonts w:ascii="Arial" w:hAnsi="Arial" w:cs="Arial"/>
        </w:rPr>
        <w:t>.</w:t>
      </w:r>
      <w:r>
        <w:rPr>
          <w:rFonts w:ascii="Arial" w:hAnsi="Arial" w:cs="Arial"/>
        </w:rPr>
        <w:t xml:space="preserve"> </w:t>
      </w:r>
    </w:p>
    <w:p w:rsidR="00DF22E2" w:rsidRDefault="0024476A">
      <w:pPr>
        <w:pStyle w:val="Standarduser"/>
        <w:spacing w:line="480" w:lineRule="auto"/>
        <w:jc w:val="both"/>
        <w:rPr>
          <w:rFonts w:ascii="Arial" w:hAnsi="Arial" w:cs="Arial"/>
        </w:rPr>
      </w:pPr>
      <w:r>
        <w:rPr>
          <w:rFonts w:ascii="Arial" w:hAnsi="Arial" w:cs="Arial"/>
        </w:rPr>
        <w:t>Con una historia reciente de propuestas vinculadas a la educación en el campo en América Latina, la Pedagogía de la Alternancia</w:t>
      </w:r>
      <w:r w:rsidR="00725740" w:rsidRPr="00725740">
        <w:rPr>
          <w:rFonts w:ascii="Arial" w:hAnsi="Arial" w:cs="Arial"/>
        </w:rPr>
        <w:t>,</w:t>
      </w:r>
      <w:r>
        <w:rPr>
          <w:rFonts w:ascii="Arial" w:hAnsi="Arial" w:cs="Arial"/>
        </w:rPr>
        <w:t xml:space="preserve"> a lo largo de su expansión, conquistó y ha venido aumentando su reconocimiento en la esfera política. Durante esta trayectoria, las propuestas pedagógicas y sus discursos acompañaron los diversos cambios ocurridos en el campo durante el siglo XX, principalmente aquellos que influenciaron la agricultura campesina. </w:t>
      </w:r>
    </w:p>
    <w:p w:rsidR="00DF22E2" w:rsidRDefault="0024476A">
      <w:pPr>
        <w:pStyle w:val="Standarduser"/>
        <w:spacing w:line="480" w:lineRule="auto"/>
        <w:jc w:val="both"/>
        <w:rPr>
          <w:rFonts w:ascii="Arial" w:hAnsi="Arial" w:cs="Arial"/>
        </w:rPr>
      </w:pPr>
      <w:r>
        <w:rPr>
          <w:rFonts w:ascii="Arial" w:hAnsi="Arial" w:cs="Arial"/>
        </w:rPr>
        <w:t>En Argentina, esta modalidad está representada por las EFA (Escuelas de la Familia Agrícola), los CFR (Centros de Formación Rural) y los CEPT y se encuentra presente en las provincias de Jujuy, Salta, Santiago del Estero, Chaco, Formosa, Misiones, Corrientes, Santa Fe, Córdoba, Buenos Aires y Mendoza</w:t>
      </w:r>
      <w:r w:rsidR="0097653C">
        <w:rPr>
          <w:rFonts w:ascii="Arial" w:hAnsi="Arial" w:cs="Arial"/>
        </w:rPr>
        <w:t xml:space="preserve"> (</w:t>
      </w:r>
      <w:proofErr w:type="spellStart"/>
      <w:r w:rsidR="0097653C" w:rsidRPr="0097653C">
        <w:rPr>
          <w:rFonts w:ascii="Arial" w:hAnsi="Arial" w:cs="Arial"/>
          <w:lang w:val="es-ES"/>
        </w:rPr>
        <w:t>Araújo</w:t>
      </w:r>
      <w:proofErr w:type="spellEnd"/>
      <w:r w:rsidR="0097653C" w:rsidRPr="0097653C">
        <w:rPr>
          <w:rFonts w:ascii="Arial" w:hAnsi="Arial" w:cs="Arial"/>
          <w:lang w:val="es-ES"/>
        </w:rPr>
        <w:t xml:space="preserve"> </w:t>
      </w:r>
      <w:proofErr w:type="spellStart"/>
      <w:r w:rsidR="0097653C" w:rsidRPr="0097653C">
        <w:rPr>
          <w:rFonts w:ascii="Arial" w:hAnsi="Arial" w:cs="Arial"/>
          <w:lang w:val="es-ES"/>
        </w:rPr>
        <w:t>Oitaven</w:t>
      </w:r>
      <w:proofErr w:type="spellEnd"/>
      <w:r w:rsidR="0097653C" w:rsidRPr="0097653C">
        <w:rPr>
          <w:rFonts w:ascii="Arial" w:hAnsi="Arial" w:cs="Arial"/>
          <w:lang w:val="es-ES"/>
        </w:rPr>
        <w:t xml:space="preserve">; S. R., </w:t>
      </w:r>
      <w:proofErr w:type="spellStart"/>
      <w:r w:rsidR="0097653C" w:rsidRPr="0097653C">
        <w:rPr>
          <w:rFonts w:ascii="Arial" w:hAnsi="Arial" w:cs="Arial"/>
          <w:lang w:val="es-ES"/>
        </w:rPr>
        <w:t>Linhares</w:t>
      </w:r>
      <w:proofErr w:type="spellEnd"/>
      <w:r w:rsidR="0097653C" w:rsidRPr="0097653C">
        <w:rPr>
          <w:rFonts w:ascii="Arial" w:hAnsi="Arial" w:cs="Arial"/>
          <w:lang w:val="es-ES"/>
        </w:rPr>
        <w:t xml:space="preserve"> de </w:t>
      </w:r>
      <w:proofErr w:type="spellStart"/>
      <w:r w:rsidR="0097653C" w:rsidRPr="0097653C">
        <w:rPr>
          <w:rFonts w:ascii="Arial" w:hAnsi="Arial" w:cs="Arial"/>
          <w:lang w:val="es-ES"/>
        </w:rPr>
        <w:t>Assis</w:t>
      </w:r>
      <w:proofErr w:type="spellEnd"/>
      <w:r w:rsidR="0097653C" w:rsidRPr="0097653C">
        <w:rPr>
          <w:rFonts w:ascii="Arial" w:hAnsi="Arial" w:cs="Arial"/>
          <w:lang w:val="es-ES"/>
        </w:rPr>
        <w:t xml:space="preserve">, R., </w:t>
      </w:r>
      <w:proofErr w:type="spellStart"/>
      <w:r w:rsidR="0097653C" w:rsidRPr="0097653C">
        <w:rPr>
          <w:rFonts w:ascii="Arial" w:hAnsi="Arial" w:cs="Arial"/>
          <w:lang w:val="es-ES"/>
        </w:rPr>
        <w:t>Tex</w:t>
      </w:r>
      <w:r w:rsidR="0097653C">
        <w:rPr>
          <w:rFonts w:ascii="Arial" w:hAnsi="Arial" w:cs="Arial"/>
          <w:lang w:val="es-ES"/>
        </w:rPr>
        <w:t>eira</w:t>
      </w:r>
      <w:proofErr w:type="spellEnd"/>
      <w:r w:rsidR="0097653C">
        <w:rPr>
          <w:rFonts w:ascii="Arial" w:hAnsi="Arial" w:cs="Arial"/>
          <w:lang w:val="es-ES"/>
        </w:rPr>
        <w:t xml:space="preserve"> de Oliveira, L. M. </w:t>
      </w:r>
      <w:r w:rsidR="0097653C" w:rsidRPr="0097653C">
        <w:rPr>
          <w:rFonts w:ascii="Arial" w:hAnsi="Arial" w:cs="Arial"/>
          <w:lang w:val="es-ES"/>
        </w:rPr>
        <w:t>201</w:t>
      </w:r>
      <w:r w:rsidR="0097653C">
        <w:rPr>
          <w:rFonts w:ascii="Arial" w:hAnsi="Arial" w:cs="Arial"/>
          <w:lang w:val="es-ES"/>
        </w:rPr>
        <w:t>0)</w:t>
      </w:r>
      <w:r>
        <w:rPr>
          <w:rFonts w:ascii="Arial" w:hAnsi="Arial" w:cs="Arial"/>
        </w:rPr>
        <w:t>. Entre las modalidades nombradas anteriormente, las dos primeras son de gestión privada y los CEPT de gestión estatal</w:t>
      </w:r>
      <w:r w:rsidR="00892640">
        <w:rPr>
          <w:rFonts w:ascii="Arial" w:hAnsi="Arial" w:cs="Arial"/>
        </w:rPr>
        <w:t xml:space="preserve"> (FAO, 2010)</w:t>
      </w:r>
      <w:r>
        <w:rPr>
          <w:rFonts w:ascii="Arial" w:hAnsi="Arial" w:cs="Arial"/>
        </w:rPr>
        <w:t>.</w:t>
      </w:r>
    </w:p>
    <w:p w:rsidR="00DF22E2" w:rsidRDefault="0024476A">
      <w:pPr>
        <w:pStyle w:val="Standarduser"/>
        <w:tabs>
          <w:tab w:val="left" w:pos="2072"/>
        </w:tabs>
        <w:spacing w:line="480" w:lineRule="auto"/>
        <w:jc w:val="both"/>
        <w:rPr>
          <w:rFonts w:ascii="Arial" w:hAnsi="Arial" w:cs="Arial"/>
          <w:b/>
          <w:bCs/>
        </w:rPr>
      </w:pPr>
      <w:r>
        <w:rPr>
          <w:rFonts w:ascii="Arial" w:hAnsi="Arial" w:cs="Arial"/>
        </w:rPr>
        <w:tab/>
      </w:r>
    </w:p>
    <w:p w:rsidR="00DF22E2" w:rsidRPr="00A83DEB" w:rsidRDefault="0024476A">
      <w:pPr>
        <w:pStyle w:val="Standarduser"/>
        <w:spacing w:line="480" w:lineRule="auto"/>
        <w:rPr>
          <w:rFonts w:ascii="Arial" w:hAnsi="Arial" w:cs="Arial"/>
          <w:bCs/>
        </w:rPr>
      </w:pPr>
      <w:r>
        <w:rPr>
          <w:rFonts w:ascii="Arial" w:hAnsi="Arial" w:cs="Arial"/>
          <w:b/>
          <w:bCs/>
        </w:rPr>
        <w:t>1.2. El programa CEPT</w:t>
      </w:r>
      <w:r>
        <w:rPr>
          <w:rFonts w:ascii="Arial" w:hAnsi="Arial" w:cs="Arial"/>
          <w:b/>
          <w:bCs/>
          <w:color w:val="0070C0"/>
        </w:rPr>
        <w:t xml:space="preserve"> </w:t>
      </w:r>
      <w:r w:rsidR="00CA4635">
        <w:rPr>
          <w:rFonts w:ascii="Arial" w:hAnsi="Arial" w:cs="Arial"/>
          <w:b/>
          <w:bCs/>
        </w:rPr>
        <w:t>en la provincia de Buen</w:t>
      </w:r>
      <w:r>
        <w:rPr>
          <w:rFonts w:ascii="Arial" w:hAnsi="Arial" w:cs="Arial"/>
          <w:b/>
          <w:bCs/>
        </w:rPr>
        <w:t>os Aires</w:t>
      </w:r>
      <w:r w:rsidR="009364BD">
        <w:rPr>
          <w:rFonts w:ascii="Arial" w:hAnsi="Arial" w:cs="Arial"/>
          <w:b/>
          <w:bCs/>
        </w:rPr>
        <w:t xml:space="preserve"> </w:t>
      </w:r>
      <w:r w:rsidR="009364BD">
        <w:rPr>
          <w:rFonts w:ascii="Arial" w:hAnsi="Arial" w:cs="Arial"/>
          <w:bCs/>
        </w:rPr>
        <w:t>(Lorenzo, 201</w:t>
      </w:r>
      <w:r w:rsidR="00A83DEB">
        <w:rPr>
          <w:rFonts w:ascii="Arial" w:hAnsi="Arial" w:cs="Arial"/>
          <w:bCs/>
        </w:rPr>
        <w:t>2</w:t>
      </w:r>
      <w:r w:rsidR="00032B59">
        <w:rPr>
          <w:rFonts w:ascii="Arial" w:hAnsi="Arial" w:cs="Arial"/>
          <w:bCs/>
        </w:rPr>
        <w:t>)</w:t>
      </w:r>
      <w:r w:rsidR="00A83DEB">
        <w:rPr>
          <w:rFonts w:ascii="Arial" w:hAnsi="Arial" w:cs="Arial"/>
          <w:bCs/>
        </w:rPr>
        <w:t>:</w:t>
      </w:r>
    </w:p>
    <w:p w:rsidR="00DF22E2" w:rsidRDefault="0024476A">
      <w:pPr>
        <w:pStyle w:val="Standarduser"/>
        <w:spacing w:line="480" w:lineRule="auto"/>
        <w:jc w:val="both"/>
        <w:rPr>
          <w:rFonts w:ascii="Arial" w:hAnsi="Arial" w:cs="Arial"/>
        </w:rPr>
      </w:pPr>
      <w:r>
        <w:rPr>
          <w:rFonts w:ascii="Arial" w:hAnsi="Arial" w:cs="Arial"/>
        </w:rPr>
        <w:t xml:space="preserve">Diversas comunidades del medio rural de la provincia de Buenos Aires se organizan </w:t>
      </w:r>
      <w:proofErr w:type="spellStart"/>
      <w:r>
        <w:rPr>
          <w:rFonts w:ascii="Arial" w:hAnsi="Arial" w:cs="Arial"/>
        </w:rPr>
        <w:t>autogestivamente</w:t>
      </w:r>
      <w:proofErr w:type="spellEnd"/>
      <w:r>
        <w:rPr>
          <w:rFonts w:ascii="Arial" w:hAnsi="Arial" w:cs="Arial"/>
        </w:rPr>
        <w:t xml:space="preserve"> a través de la Federación de Asociaciones</w:t>
      </w:r>
      <w:r>
        <w:rPr>
          <w:rFonts w:ascii="Arial" w:hAnsi="Arial" w:cs="Arial"/>
          <w:color w:val="000000"/>
        </w:rPr>
        <w:t xml:space="preserve"> de</w:t>
      </w:r>
      <w:r>
        <w:rPr>
          <w:rFonts w:ascii="Arial" w:hAnsi="Arial" w:cs="Arial"/>
        </w:rPr>
        <w:t xml:space="preserve"> Centros Educativos para La Producción Total (F.A.C.E.P.T.), a nivel provincial, y de las Asociaciones de Centros Educativos para la Producción Total (A.C.E.P.T.) en el ámbito distrital y adhieren al Programa C.E.P.T. de manera </w:t>
      </w:r>
      <w:proofErr w:type="spellStart"/>
      <w:r>
        <w:rPr>
          <w:rFonts w:ascii="Arial" w:hAnsi="Arial" w:cs="Arial"/>
        </w:rPr>
        <w:t>cogestiva</w:t>
      </w:r>
      <w:proofErr w:type="spellEnd"/>
      <w:r>
        <w:rPr>
          <w:rFonts w:ascii="Arial" w:hAnsi="Arial" w:cs="Arial"/>
        </w:rPr>
        <w:t xml:space="preserve">, fundando así su institucionalidad con reconocimiento jurídico </w:t>
      </w:r>
      <w:r>
        <w:rPr>
          <w:rFonts w:ascii="Arial" w:hAnsi="Arial" w:cs="Arial"/>
        </w:rPr>
        <w:lastRenderedPageBreak/>
        <w:t xml:space="preserve">provincial.  </w:t>
      </w:r>
    </w:p>
    <w:p w:rsidR="00DF22E2" w:rsidRDefault="0024476A">
      <w:pPr>
        <w:pStyle w:val="Standarduser"/>
        <w:spacing w:line="480" w:lineRule="auto"/>
        <w:jc w:val="both"/>
        <w:rPr>
          <w:rFonts w:ascii="Arial" w:hAnsi="Arial" w:cs="Arial"/>
        </w:rPr>
      </w:pPr>
      <w:r>
        <w:rPr>
          <w:rFonts w:ascii="Arial" w:hAnsi="Arial" w:cs="Arial"/>
        </w:rPr>
        <w:t>Dicho Programa está destinado a promover el arraigo de la población rural bonaerense, con el fin de transformar las condiciones estructurales de su medio y revalorizar la identidad de sus habitantes</w:t>
      </w:r>
      <w:r w:rsidR="00DE27E4" w:rsidRPr="00DE27E4">
        <w:rPr>
          <w:rFonts w:ascii="Arial" w:eastAsia="Calibri" w:hAnsi="Arial" w:cs="Arial"/>
          <w:kern w:val="0"/>
          <w:sz w:val="22"/>
          <w:szCs w:val="22"/>
          <w:lang w:val="es-ES" w:bidi="ar-SA"/>
        </w:rPr>
        <w:t xml:space="preserve"> </w:t>
      </w:r>
      <w:r w:rsidR="00DE27E4">
        <w:rPr>
          <w:rFonts w:ascii="Arial" w:eastAsia="Calibri" w:hAnsi="Arial" w:cs="Arial"/>
          <w:kern w:val="0"/>
          <w:sz w:val="22"/>
          <w:szCs w:val="22"/>
          <w:lang w:val="es-ES" w:bidi="ar-SA"/>
        </w:rPr>
        <w:t>(</w:t>
      </w:r>
      <w:r w:rsidR="00DE27E4" w:rsidRPr="00DE27E4">
        <w:rPr>
          <w:rFonts w:ascii="Arial" w:hAnsi="Arial" w:cs="Arial"/>
          <w:lang w:val="es-ES"/>
        </w:rPr>
        <w:t xml:space="preserve">Dirección </w:t>
      </w:r>
      <w:r w:rsidR="00DE27E4">
        <w:rPr>
          <w:rFonts w:ascii="Arial" w:hAnsi="Arial" w:cs="Arial"/>
          <w:lang w:val="es-ES"/>
        </w:rPr>
        <w:t xml:space="preserve">General de Cultura y Educación </w:t>
      </w:r>
      <w:r w:rsidR="00DE27E4" w:rsidRPr="00DE27E4">
        <w:rPr>
          <w:rFonts w:ascii="Arial" w:hAnsi="Arial" w:cs="Arial"/>
          <w:lang w:val="es-ES"/>
        </w:rPr>
        <w:t>2006)</w:t>
      </w:r>
      <w:r>
        <w:rPr>
          <w:rFonts w:ascii="Arial" w:hAnsi="Arial" w:cs="Arial"/>
        </w:rPr>
        <w:t>.</w:t>
      </w:r>
    </w:p>
    <w:p w:rsidR="00DF22E2" w:rsidRDefault="0024476A">
      <w:pPr>
        <w:pStyle w:val="Standarduser"/>
        <w:spacing w:line="480" w:lineRule="auto"/>
        <w:jc w:val="both"/>
        <w:rPr>
          <w:rFonts w:ascii="Arial" w:hAnsi="Arial" w:cs="Arial"/>
        </w:rPr>
      </w:pPr>
      <w:r>
        <w:rPr>
          <w:rFonts w:ascii="Arial" w:hAnsi="Arial" w:cs="Arial"/>
        </w:rPr>
        <w:t xml:space="preserve">La F.A.C.E.P.T. replica el mismo modelo </w:t>
      </w:r>
      <w:proofErr w:type="spellStart"/>
      <w:r>
        <w:rPr>
          <w:rFonts w:ascii="Arial" w:hAnsi="Arial" w:cs="Arial"/>
        </w:rPr>
        <w:t>cogestivo</w:t>
      </w:r>
      <w:proofErr w:type="spellEnd"/>
      <w:r>
        <w:rPr>
          <w:rFonts w:ascii="Arial" w:hAnsi="Arial" w:cs="Arial"/>
        </w:rPr>
        <w:t xml:space="preserve"> en el ámbito provincial con otros Ministerios</w:t>
      </w:r>
      <w:r>
        <w:rPr>
          <w:rFonts w:ascii="Arial" w:hAnsi="Arial" w:cs="Arial"/>
          <w:color w:val="FF0000"/>
        </w:rPr>
        <w:t xml:space="preserve"> </w:t>
      </w:r>
      <w:r>
        <w:rPr>
          <w:rFonts w:ascii="Arial" w:hAnsi="Arial" w:cs="Arial"/>
        </w:rPr>
        <w:t>y articula acciones con reconocidas</w:t>
      </w:r>
      <w:r>
        <w:rPr>
          <w:rFonts w:ascii="Arial" w:hAnsi="Arial" w:cs="Arial"/>
          <w:color w:val="FF0000"/>
        </w:rPr>
        <w:t xml:space="preserve"> </w:t>
      </w:r>
      <w:r>
        <w:rPr>
          <w:rFonts w:ascii="Arial" w:hAnsi="Arial" w:cs="Arial"/>
        </w:rPr>
        <w:t>entidades rurales (F.A.A., U.A.T.R.E., CONINAGRO, etc.) y otras organizaciones de la sociedad civil para el cumplimiento de sus objetivos.</w:t>
      </w:r>
    </w:p>
    <w:p w:rsidR="00DF22E2" w:rsidRDefault="0024476A">
      <w:pPr>
        <w:pStyle w:val="Standarduser"/>
        <w:spacing w:line="480" w:lineRule="auto"/>
        <w:jc w:val="both"/>
        <w:rPr>
          <w:rFonts w:ascii="Arial" w:hAnsi="Arial" w:cs="Arial"/>
        </w:rPr>
      </w:pPr>
      <w:r>
        <w:rPr>
          <w:rFonts w:ascii="Arial" w:hAnsi="Arial" w:cs="Arial"/>
        </w:rPr>
        <w:t>El programa tiene como objetivo general promover la búsqueda permanente de una sociedad nueva, justa, participativa y fraterna; aquella que refleje su esfuerzo de superación y de progreso en función del bien común, poniendo la investigación y la técnica al servicio de los intereses del pueblo donde el cuidado de la naturaleza es esencial para la sostenibilidad de una propuesta de desarrollo rural. Podemos afirmar entonces que el programa no se reduce a ser solo una opción educativa, sino que aspira convertirse en motor del desarrollo de las comunidades que rodean a sus centros. Los principios básicos que rigen su funcionamiento se pueden resumir de la siguiente manera:</w:t>
      </w:r>
    </w:p>
    <w:p w:rsidR="00DF22E2" w:rsidRDefault="00DF22E2">
      <w:pPr>
        <w:pStyle w:val="Standarduser"/>
        <w:spacing w:line="480" w:lineRule="auto"/>
        <w:jc w:val="both"/>
        <w:rPr>
          <w:rFonts w:ascii="Arial" w:hAnsi="Arial" w:cs="Arial"/>
        </w:rPr>
      </w:pPr>
    </w:p>
    <w:p w:rsidR="00DF22E2" w:rsidRDefault="0024476A">
      <w:pPr>
        <w:pStyle w:val="Standarduser"/>
        <w:spacing w:line="480" w:lineRule="auto"/>
        <w:jc w:val="both"/>
        <w:rPr>
          <w:rFonts w:ascii="Arial" w:hAnsi="Arial" w:cs="Arial"/>
        </w:rPr>
      </w:pPr>
      <w:r>
        <w:rPr>
          <w:rFonts w:ascii="Arial" w:hAnsi="Arial" w:cs="Arial"/>
        </w:rPr>
        <w:t xml:space="preserve">Educación abierta y comunidad de aprendizaje: el aula, la institución educativa, el territorio y todos los actores interactúan permanentemente como una comunidad de aprendizaje. </w:t>
      </w:r>
    </w:p>
    <w:p w:rsidR="00DF22E2" w:rsidRDefault="00DF22E2">
      <w:pPr>
        <w:pStyle w:val="Standarduser"/>
        <w:spacing w:line="480" w:lineRule="auto"/>
        <w:jc w:val="both"/>
        <w:rPr>
          <w:rFonts w:ascii="Arial" w:hAnsi="Arial" w:cs="Arial"/>
        </w:rPr>
      </w:pPr>
    </w:p>
    <w:p w:rsidR="00DF22E2" w:rsidRDefault="0024476A">
      <w:pPr>
        <w:pStyle w:val="Standarduser"/>
        <w:spacing w:line="480" w:lineRule="auto"/>
        <w:jc w:val="both"/>
        <w:rPr>
          <w:rFonts w:ascii="Arial" w:hAnsi="Arial" w:cs="Arial"/>
        </w:rPr>
      </w:pPr>
      <w:r>
        <w:rPr>
          <w:rFonts w:ascii="Arial" w:hAnsi="Arial" w:cs="Arial"/>
        </w:rPr>
        <w:t xml:space="preserve">El espacio físico y social de los procesos de enseñanza y aprendizaje, es todo </w:t>
      </w:r>
      <w:r>
        <w:rPr>
          <w:rFonts w:ascii="Arial" w:hAnsi="Arial" w:cs="Arial"/>
        </w:rPr>
        <w:lastRenderedPageBreak/>
        <w:t>el ámbito rural con la interacción de sus actores –familias, productores, jóvenes y docentes.</w:t>
      </w:r>
    </w:p>
    <w:p w:rsidR="00DF22E2" w:rsidRDefault="00DF22E2">
      <w:pPr>
        <w:pStyle w:val="Standarduser"/>
        <w:spacing w:line="480" w:lineRule="auto"/>
        <w:jc w:val="both"/>
        <w:rPr>
          <w:rFonts w:ascii="Arial" w:hAnsi="Arial" w:cs="Arial"/>
        </w:rPr>
      </w:pPr>
    </w:p>
    <w:p w:rsidR="00DF22E2" w:rsidRDefault="0024476A">
      <w:pPr>
        <w:pStyle w:val="Standarduser"/>
        <w:spacing w:line="480" w:lineRule="auto"/>
        <w:jc w:val="both"/>
        <w:rPr>
          <w:rFonts w:ascii="Arial" w:hAnsi="Arial" w:cs="Arial"/>
        </w:rPr>
      </w:pPr>
      <w:r>
        <w:rPr>
          <w:rFonts w:ascii="Arial" w:hAnsi="Arial" w:cs="Arial"/>
        </w:rPr>
        <w:t>La pedagogía de la alternancia: Esta metodología constituye una unidad pedagógica a través de la permanencia de jóvenes y adultos tanto en el medio socio-productivo como en la institución educativa. Esta unidad pedagógica se logra a través de particularidades propias del sistema:</w:t>
      </w:r>
    </w:p>
    <w:p w:rsidR="00DF22E2" w:rsidRDefault="00DF22E2">
      <w:pPr>
        <w:pStyle w:val="Standarduser"/>
        <w:spacing w:line="480" w:lineRule="auto"/>
        <w:jc w:val="both"/>
        <w:rPr>
          <w:rFonts w:ascii="Arial" w:hAnsi="Arial" w:cs="Arial"/>
        </w:rPr>
      </w:pPr>
    </w:p>
    <w:p w:rsidR="00DF22E2" w:rsidRDefault="0024476A">
      <w:pPr>
        <w:pStyle w:val="Standarduser"/>
        <w:spacing w:line="480" w:lineRule="auto"/>
        <w:jc w:val="both"/>
        <w:rPr>
          <w:rFonts w:ascii="Arial" w:hAnsi="Arial" w:cs="Arial"/>
        </w:rPr>
      </w:pPr>
      <w:r>
        <w:rPr>
          <w:rFonts w:ascii="Arial" w:hAnsi="Arial" w:cs="Arial"/>
        </w:rPr>
        <w:t>Alternancia de situaciones: La pedagogía de alternancia debe garantizar la continuidad del aprendizaje del alumno en una discontinuidad de tiempo y espacio. Los jóvenes permanecen una semana en el centro y dos semanas en sus casas.</w:t>
      </w:r>
    </w:p>
    <w:p w:rsidR="00DF22E2" w:rsidRDefault="00DF22E2">
      <w:pPr>
        <w:pStyle w:val="Standarduser"/>
        <w:spacing w:line="480" w:lineRule="auto"/>
        <w:jc w:val="both"/>
        <w:rPr>
          <w:rFonts w:ascii="Arial" w:hAnsi="Arial" w:cs="Arial"/>
        </w:rPr>
      </w:pPr>
    </w:p>
    <w:p w:rsidR="00DF22E2" w:rsidRDefault="0024476A">
      <w:pPr>
        <w:pStyle w:val="Standarduser"/>
        <w:spacing w:line="480" w:lineRule="auto"/>
        <w:jc w:val="both"/>
        <w:rPr>
          <w:rFonts w:ascii="Arial" w:hAnsi="Arial" w:cs="Arial"/>
        </w:rPr>
      </w:pPr>
      <w:r>
        <w:rPr>
          <w:rFonts w:ascii="Arial" w:hAnsi="Arial" w:cs="Arial"/>
        </w:rPr>
        <w:t>Herramientas del sistema: tienen el doble objetivo de servir como insumo para el proceso de aprendizaje y detectar puntos de acción para fomentar el desarrollo de las pequeñas comunidades donde se encuentran insertos los alumnos. Plan de búsqueda, cuaderno de la producción, tesis y proyecto productivo.</w:t>
      </w:r>
    </w:p>
    <w:p w:rsidR="00DF22E2" w:rsidRDefault="00DF22E2">
      <w:pPr>
        <w:pStyle w:val="Standarduser"/>
        <w:spacing w:line="480" w:lineRule="auto"/>
        <w:jc w:val="both"/>
        <w:rPr>
          <w:rFonts w:ascii="Arial" w:hAnsi="Arial" w:cs="Arial"/>
        </w:rPr>
      </w:pPr>
    </w:p>
    <w:p w:rsidR="00DF22E2" w:rsidRDefault="0024476A">
      <w:pPr>
        <w:pStyle w:val="Standarduser"/>
        <w:spacing w:line="480" w:lineRule="auto"/>
        <w:jc w:val="both"/>
        <w:rPr>
          <w:rFonts w:ascii="Arial" w:hAnsi="Arial" w:cs="Arial"/>
        </w:rPr>
      </w:pPr>
      <w:r>
        <w:rPr>
          <w:rFonts w:ascii="Arial" w:hAnsi="Arial" w:cs="Arial"/>
        </w:rPr>
        <w:t>Visitas: Salidas en contra semana de los docentes a la casa de los alumnos con el objetivo de hacer un seguimiento de las actividades pedagógicas y fortalecer vínculos con las familias. En estos encuentros surgen además, cuestiones productivas y sociales sobre las que se puede trabajar en forma conjunta familia-escuela-otras instituciones.</w:t>
      </w:r>
    </w:p>
    <w:p w:rsidR="00DF22E2" w:rsidRDefault="00DF22E2">
      <w:pPr>
        <w:pStyle w:val="Standarduser"/>
        <w:spacing w:line="480" w:lineRule="auto"/>
        <w:jc w:val="both"/>
        <w:rPr>
          <w:rFonts w:ascii="Arial" w:hAnsi="Arial" w:cs="Arial"/>
        </w:rPr>
      </w:pPr>
    </w:p>
    <w:p w:rsidR="00DF22E2" w:rsidRDefault="0024476A">
      <w:pPr>
        <w:pStyle w:val="Standarduser"/>
        <w:spacing w:line="480" w:lineRule="auto"/>
        <w:jc w:val="both"/>
        <w:rPr>
          <w:rFonts w:ascii="Arial" w:hAnsi="Arial" w:cs="Arial"/>
        </w:rPr>
      </w:pPr>
      <w:r>
        <w:rPr>
          <w:rFonts w:ascii="Arial" w:hAnsi="Arial" w:cs="Arial"/>
        </w:rPr>
        <w:t>Reuniones y capacitaciones tanto en la escuela como en los distintos parajes de la zona de influencia del CEPT.</w:t>
      </w:r>
    </w:p>
    <w:p w:rsidR="00DF22E2" w:rsidRDefault="00DF22E2">
      <w:pPr>
        <w:pStyle w:val="Standarduser"/>
        <w:spacing w:line="480" w:lineRule="auto"/>
        <w:jc w:val="both"/>
        <w:rPr>
          <w:rFonts w:ascii="Arial" w:hAnsi="Arial" w:cs="Arial"/>
        </w:rPr>
      </w:pPr>
    </w:p>
    <w:p w:rsidR="00DF22E2" w:rsidRDefault="0024476A">
      <w:pPr>
        <w:pStyle w:val="Standarduser"/>
        <w:spacing w:line="480" w:lineRule="auto"/>
        <w:jc w:val="both"/>
        <w:rPr>
          <w:rFonts w:ascii="Arial" w:hAnsi="Arial" w:cs="Arial"/>
        </w:rPr>
      </w:pPr>
      <w:r>
        <w:rPr>
          <w:rFonts w:ascii="Arial" w:hAnsi="Arial" w:cs="Arial"/>
        </w:rPr>
        <w:t>La producción total: La Producción Total, es una propuesta política para articular los proyectos productivos del sector agropecuario con el resto de las actividades económicas y sociales. Apunta al desarrollo integral de cada comunidad, en función de sus necesidades y posibilidades con el fin de lograr el potencial real.</w:t>
      </w:r>
    </w:p>
    <w:p w:rsidR="00DF22E2" w:rsidRDefault="00DF22E2">
      <w:pPr>
        <w:pStyle w:val="Standarduser"/>
        <w:spacing w:line="480" w:lineRule="auto"/>
        <w:jc w:val="both"/>
        <w:rPr>
          <w:rFonts w:ascii="Arial" w:hAnsi="Arial" w:cs="Arial"/>
        </w:rPr>
      </w:pPr>
    </w:p>
    <w:p w:rsidR="00DF22E2" w:rsidRDefault="0024476A">
      <w:pPr>
        <w:pStyle w:val="Standarduser"/>
        <w:spacing w:line="480" w:lineRule="auto"/>
        <w:jc w:val="both"/>
        <w:rPr>
          <w:rFonts w:ascii="Arial" w:hAnsi="Arial" w:cs="Arial"/>
        </w:rPr>
      </w:pPr>
      <w:r>
        <w:rPr>
          <w:rFonts w:ascii="Arial" w:hAnsi="Arial" w:cs="Arial"/>
        </w:rPr>
        <w:t>El desarrollo local: Se constituye como un objetivo estratégico a alcanzar con la finalidad de favorecer el arraigo y mejorar las condiciones de vida de las personas y reconoce la importancia fundamental de generar organización comunitaria para promover líneas de acción y la voluntad de incidir en la realidad de cada territorio, a partir de la implementación de una propuesta educativa adecuada. Esta consideración implica crear condiciones para impulsar el desarrollo a partir de las posibilidades reales y potenciales del territorio pero no como un espacio geográfico, sino, como el lugar donde se vive y se trabaja.</w:t>
      </w:r>
    </w:p>
    <w:p w:rsidR="00DF22E2" w:rsidRDefault="00DF22E2">
      <w:pPr>
        <w:pStyle w:val="Standarduser"/>
        <w:spacing w:line="480" w:lineRule="auto"/>
        <w:jc w:val="both"/>
        <w:rPr>
          <w:rFonts w:ascii="Arial" w:hAnsi="Arial" w:cs="Arial"/>
        </w:rPr>
      </w:pPr>
    </w:p>
    <w:p w:rsidR="00DF22E2" w:rsidRDefault="0024476A">
      <w:pPr>
        <w:pStyle w:val="Standarduser"/>
        <w:spacing w:line="480" w:lineRule="auto"/>
        <w:jc w:val="both"/>
        <w:rPr>
          <w:rFonts w:ascii="Arial" w:hAnsi="Arial" w:cs="Arial"/>
        </w:rPr>
      </w:pPr>
      <w:r>
        <w:rPr>
          <w:rFonts w:ascii="Arial" w:hAnsi="Arial" w:cs="Arial"/>
        </w:rPr>
        <w:t>La ruralidad y la identidad cultural: El desarrollo humano y la organización comunitaria deben partir desde la identidad de las comunidades.</w:t>
      </w:r>
    </w:p>
    <w:p w:rsidR="00DF22E2" w:rsidRDefault="00DF22E2">
      <w:pPr>
        <w:pStyle w:val="Standarduser"/>
        <w:spacing w:line="480" w:lineRule="auto"/>
        <w:jc w:val="both"/>
        <w:rPr>
          <w:rFonts w:ascii="Arial" w:hAnsi="Arial" w:cs="Arial"/>
        </w:rPr>
      </w:pPr>
    </w:p>
    <w:p w:rsidR="00DF22E2" w:rsidRDefault="0024476A">
      <w:pPr>
        <w:pStyle w:val="Standarduser"/>
        <w:spacing w:line="480" w:lineRule="auto"/>
        <w:jc w:val="both"/>
        <w:rPr>
          <w:rFonts w:ascii="Arial" w:hAnsi="Arial" w:cs="Arial"/>
        </w:rPr>
      </w:pPr>
      <w:r>
        <w:rPr>
          <w:rFonts w:ascii="Arial" w:hAnsi="Arial" w:cs="Arial"/>
        </w:rPr>
        <w:t xml:space="preserve">Participación, autogestión y cogestión: La participación es un proceso que parte </w:t>
      </w:r>
      <w:r>
        <w:rPr>
          <w:rFonts w:ascii="Arial" w:hAnsi="Arial" w:cs="Arial"/>
        </w:rPr>
        <w:lastRenderedPageBreak/>
        <w:t>desde lo individual o familiar y trasciende necesariamente hacia una instancia comunitaria y política.</w:t>
      </w:r>
    </w:p>
    <w:p w:rsidR="00DF22E2" w:rsidRDefault="0024476A">
      <w:pPr>
        <w:pStyle w:val="Standarduser"/>
        <w:spacing w:line="480" w:lineRule="auto"/>
        <w:jc w:val="both"/>
        <w:rPr>
          <w:rFonts w:ascii="Arial" w:hAnsi="Arial" w:cs="Arial"/>
        </w:rPr>
      </w:pPr>
      <w:r>
        <w:rPr>
          <w:rFonts w:ascii="Arial" w:hAnsi="Arial" w:cs="Arial"/>
        </w:rPr>
        <w:t>La autogestión contempla la necesidad de construir nuevos espacios tanto desde lo individual como desde lo colectivo; identificando la necesidad de planificar acciones reconociendo derechos y obligaciones. La cogestión es una modalidad de gestión conjunta y articulada entre gobierno y comunidad organizada con un marco legal específico.</w:t>
      </w:r>
    </w:p>
    <w:p w:rsidR="00DF22E2" w:rsidRDefault="00DF22E2">
      <w:pPr>
        <w:pStyle w:val="Standarduser"/>
        <w:spacing w:line="480" w:lineRule="auto"/>
        <w:jc w:val="both"/>
        <w:rPr>
          <w:rFonts w:ascii="Arial" w:hAnsi="Arial" w:cs="Arial"/>
        </w:rPr>
      </w:pPr>
    </w:p>
    <w:p w:rsidR="00DF22E2" w:rsidRDefault="0024476A">
      <w:pPr>
        <w:pStyle w:val="Standarduser"/>
        <w:spacing w:line="480" w:lineRule="auto"/>
        <w:jc w:val="both"/>
        <w:rPr>
          <w:rFonts w:ascii="Arial" w:hAnsi="Arial" w:cs="Arial"/>
        </w:rPr>
      </w:pPr>
      <w:r>
        <w:rPr>
          <w:rFonts w:ascii="Arial" w:hAnsi="Arial" w:cs="Arial"/>
        </w:rPr>
        <w:t>El trabajo de un profesional en un CEPT, requiere además de su compromiso con la propuesta pedagógica y capacidad técnica para asesorar en los distintos aspectos de la misma, asumirse como promotor del cambio social y en la transformación de las condiciones, escuchando y acompañando las necesidades e intereses de los trabajadores y los pequeños productores de la comunidad.</w:t>
      </w:r>
      <w:r w:rsidR="00273EFC">
        <w:rPr>
          <w:rFonts w:ascii="Arial" w:hAnsi="Arial" w:cs="Arial"/>
        </w:rPr>
        <w:t xml:space="preserve"> Este programa requiere recursos humanos que posean una clara vocación para el desarrollo inte</w:t>
      </w:r>
      <w:r w:rsidR="001F6C51">
        <w:rPr>
          <w:rFonts w:ascii="Arial" w:hAnsi="Arial" w:cs="Arial"/>
        </w:rPr>
        <w:t>gral de la comunidad rural, donde lo educativo se enlaza con lo productivo y lo social. Por tanto, el docente debe realizar sus tareas en todo el espacio rural de la comunidad como promotor de la misma (</w:t>
      </w:r>
      <w:r w:rsidR="001F6C51" w:rsidRPr="001F6C51">
        <w:rPr>
          <w:rFonts w:ascii="Arial" w:hAnsi="Arial" w:cs="Arial"/>
          <w:lang w:val="es-ES"/>
        </w:rPr>
        <w:t>Dirección G</w:t>
      </w:r>
      <w:r w:rsidR="001F6C51">
        <w:rPr>
          <w:rFonts w:ascii="Arial" w:hAnsi="Arial" w:cs="Arial"/>
          <w:lang w:val="es-ES"/>
        </w:rPr>
        <w:t xml:space="preserve">eneral de Cultura y Educación. </w:t>
      </w:r>
      <w:r w:rsidR="001F6C51" w:rsidRPr="001F6C51">
        <w:rPr>
          <w:rFonts w:ascii="Arial" w:hAnsi="Arial" w:cs="Arial"/>
          <w:lang w:val="es-ES"/>
        </w:rPr>
        <w:t>2007)</w:t>
      </w:r>
      <w:r w:rsidR="00B90C24">
        <w:rPr>
          <w:rFonts w:ascii="Arial" w:hAnsi="Arial" w:cs="Arial"/>
        </w:rPr>
        <w:t xml:space="preserve">. </w:t>
      </w:r>
    </w:p>
    <w:p w:rsidR="00DF22E2" w:rsidRDefault="0024476A">
      <w:pPr>
        <w:pStyle w:val="Standarduser"/>
        <w:spacing w:line="480" w:lineRule="auto"/>
        <w:jc w:val="both"/>
        <w:rPr>
          <w:rFonts w:ascii="Arial" w:hAnsi="Arial" w:cs="Arial"/>
          <w:b/>
          <w:color w:val="0070C0"/>
        </w:rPr>
      </w:pPr>
      <w:r>
        <w:rPr>
          <w:rFonts w:ascii="Arial" w:hAnsi="Arial" w:cs="Arial"/>
        </w:rPr>
        <w:t>En este contexto, los docentes del centro, muchas veces se constituyen como una de las pocas herramientas del Estado que llegan a pobladores alejados de los centros urbanos y que tienen la posibilidad real de trabajar en territorio brindando asesoramiento o articulando acciones que potencien las actividades productivas de estas familias.</w:t>
      </w:r>
    </w:p>
    <w:p w:rsidR="00DF22E2" w:rsidRDefault="00DF22E2">
      <w:pPr>
        <w:pStyle w:val="Standarduser"/>
        <w:spacing w:line="480" w:lineRule="auto"/>
        <w:jc w:val="both"/>
        <w:rPr>
          <w:rFonts w:ascii="Arial" w:hAnsi="Arial" w:cs="Arial"/>
          <w:b/>
          <w:color w:val="0070C0"/>
        </w:rPr>
      </w:pPr>
    </w:p>
    <w:p w:rsidR="00DF22E2" w:rsidRDefault="0024476A">
      <w:pPr>
        <w:pStyle w:val="Standarduser"/>
        <w:spacing w:line="480" w:lineRule="auto"/>
        <w:jc w:val="both"/>
        <w:rPr>
          <w:rFonts w:ascii="Arial" w:hAnsi="Arial" w:cs="Arial"/>
          <w:b/>
        </w:rPr>
      </w:pPr>
      <w:r>
        <w:rPr>
          <w:rFonts w:ascii="Arial" w:hAnsi="Arial" w:cs="Arial"/>
          <w:b/>
        </w:rPr>
        <w:lastRenderedPageBreak/>
        <w:t>1.2.1. Actividades en el CEPT N°1, Paraje Colonia El Salado.</w:t>
      </w:r>
    </w:p>
    <w:p w:rsidR="00DF22E2" w:rsidRDefault="00DF22E2">
      <w:pPr>
        <w:pStyle w:val="Standarduser"/>
        <w:spacing w:line="480" w:lineRule="auto"/>
        <w:jc w:val="both"/>
        <w:rPr>
          <w:rFonts w:ascii="Arial" w:hAnsi="Arial" w:cs="Arial"/>
          <w:b/>
        </w:rPr>
      </w:pPr>
    </w:p>
    <w:p w:rsidR="00DF22E2" w:rsidRDefault="0024476A">
      <w:pPr>
        <w:pStyle w:val="Standarduser"/>
        <w:spacing w:line="480" w:lineRule="auto"/>
        <w:jc w:val="both"/>
        <w:rPr>
          <w:rFonts w:ascii="Arial" w:hAnsi="Arial" w:cs="Arial"/>
        </w:rPr>
      </w:pPr>
      <w:r>
        <w:rPr>
          <w:rFonts w:ascii="Arial" w:hAnsi="Arial" w:cs="Arial"/>
        </w:rPr>
        <w:t>El CEPT N</w:t>
      </w:r>
      <w:r>
        <w:rPr>
          <w:rFonts w:ascii="Arial" w:hAnsi="Arial" w:cs="Arial"/>
          <w:b/>
        </w:rPr>
        <w:t>°</w:t>
      </w:r>
      <w:r>
        <w:rPr>
          <w:rFonts w:ascii="Arial" w:hAnsi="Arial" w:cs="Arial"/>
        </w:rPr>
        <w:t>1 desarrolla acciones bajo los principios básicos establecidos en oportunidad de su creación. En este marco, el autor del presente trabajo</w:t>
      </w:r>
      <w:r>
        <w:rPr>
          <w:rFonts w:ascii="Arial" w:hAnsi="Arial" w:cs="Arial"/>
          <w:color w:val="0070C0"/>
        </w:rPr>
        <w:t xml:space="preserve"> </w:t>
      </w:r>
      <w:r>
        <w:rPr>
          <w:rFonts w:ascii="Arial" w:hAnsi="Arial" w:cs="Arial"/>
        </w:rPr>
        <w:t xml:space="preserve">participó activamente durante 2015 de la organización de un curso de manipulación de alimentos dictado en una escuela rural cercana a </w:t>
      </w:r>
      <w:proofErr w:type="spellStart"/>
      <w:r>
        <w:rPr>
          <w:rFonts w:ascii="Arial" w:hAnsi="Arial" w:cs="Arial"/>
        </w:rPr>
        <w:t>Udaondo</w:t>
      </w:r>
      <w:proofErr w:type="spellEnd"/>
      <w:r>
        <w:rPr>
          <w:rFonts w:ascii="Arial" w:hAnsi="Arial" w:cs="Arial"/>
        </w:rPr>
        <w:t xml:space="preserve"> y destinado a elaboradores de quesos, chacinados, dulces y conservas. A partir de 2017 lleva adelante un proyecto denominado Charlas de Campo que tiene como fin, organizar reuniones en distintos parajes rurales (casas particulares y escuelas) y propone tres líneas de acción:</w:t>
      </w:r>
    </w:p>
    <w:p w:rsidR="00DF22E2" w:rsidRDefault="0024476A">
      <w:pPr>
        <w:pStyle w:val="Standarduser"/>
        <w:spacing w:line="480" w:lineRule="auto"/>
        <w:jc w:val="both"/>
        <w:rPr>
          <w:rFonts w:ascii="Arial" w:hAnsi="Arial" w:cs="Arial"/>
        </w:rPr>
      </w:pPr>
      <w:r>
        <w:rPr>
          <w:rFonts w:ascii="Arial" w:hAnsi="Arial" w:cs="Arial"/>
        </w:rPr>
        <w:t xml:space="preserve">La primera de ellas es llevar información acerca de la construcción de </w:t>
      </w:r>
      <w:proofErr w:type="spellStart"/>
      <w:r>
        <w:rPr>
          <w:rFonts w:ascii="Arial" w:hAnsi="Arial" w:cs="Arial"/>
        </w:rPr>
        <w:t>termotanques</w:t>
      </w:r>
      <w:proofErr w:type="spellEnd"/>
      <w:r>
        <w:rPr>
          <w:rFonts w:ascii="Arial" w:hAnsi="Arial" w:cs="Arial"/>
        </w:rPr>
        <w:t xml:space="preserve"> solares de fabricación casera con el modelo de INTA, institución</w:t>
      </w:r>
      <w:r>
        <w:rPr>
          <w:rFonts w:ascii="Arial" w:hAnsi="Arial" w:cs="Arial"/>
          <w:color w:val="000000"/>
        </w:rPr>
        <w:t xml:space="preserve"> </w:t>
      </w:r>
      <w:r>
        <w:rPr>
          <w:rFonts w:ascii="Arial" w:hAnsi="Arial" w:cs="Arial"/>
        </w:rPr>
        <w:t>con la que se firmó un convenio este año a través del cual se financiarán 4 artefactos para algunas de estas familias.</w:t>
      </w:r>
    </w:p>
    <w:p w:rsidR="00DF22E2" w:rsidRDefault="0024476A">
      <w:pPr>
        <w:pStyle w:val="Standarduser"/>
        <w:spacing w:line="480" w:lineRule="auto"/>
        <w:jc w:val="both"/>
        <w:rPr>
          <w:rFonts w:ascii="Arial" w:hAnsi="Arial" w:cs="Arial"/>
        </w:rPr>
      </w:pPr>
      <w:r>
        <w:rPr>
          <w:rFonts w:ascii="Arial" w:hAnsi="Arial" w:cs="Arial"/>
        </w:rPr>
        <w:t>Otra de las líneas de acción consiste en el ofrecimiento de cursos de capacitación en herrería y electricidad a realizarse en estos parajes.</w:t>
      </w:r>
    </w:p>
    <w:p w:rsidR="00DF22E2" w:rsidRDefault="0024476A">
      <w:pPr>
        <w:pStyle w:val="Standarduser"/>
        <w:spacing w:line="480" w:lineRule="auto"/>
        <w:jc w:val="both"/>
        <w:rPr>
          <w:rFonts w:ascii="Arial" w:hAnsi="Arial" w:cs="Arial"/>
        </w:rPr>
      </w:pPr>
      <w:r>
        <w:rPr>
          <w:rFonts w:ascii="Arial" w:hAnsi="Arial" w:cs="Arial"/>
        </w:rPr>
        <w:t>La tercera de las líneas organiza compras comunitarias de pollitos bebe, ya sean parrilleros o ponedoras, y alimento para los mismos con el objetivo de abaratar costos.</w:t>
      </w:r>
    </w:p>
    <w:p w:rsidR="00DF22E2" w:rsidRDefault="0024476A">
      <w:pPr>
        <w:pStyle w:val="Standarduser"/>
        <w:spacing w:line="480" w:lineRule="auto"/>
        <w:jc w:val="both"/>
        <w:rPr>
          <w:rFonts w:ascii="Arial" w:hAnsi="Arial" w:cs="Arial"/>
        </w:rPr>
      </w:pPr>
      <w:r>
        <w:rPr>
          <w:rFonts w:ascii="Arial" w:hAnsi="Arial" w:cs="Arial"/>
        </w:rPr>
        <w:t>Más allá de que una u otra línea sea puesta en marcha, el objetivo prioritario de estas charlas es promover la organización comunitaria en pos del bien común e identificar nuevas líneas de acción en las cuales los docentes puedan intervenir ya sea mediante sus capacidades técnicas o articulando con otras instituciones.</w:t>
      </w:r>
    </w:p>
    <w:p w:rsidR="00DF22E2" w:rsidRDefault="00DF22E2">
      <w:pPr>
        <w:pStyle w:val="Standarduser"/>
        <w:tabs>
          <w:tab w:val="left" w:pos="2072"/>
        </w:tabs>
        <w:spacing w:line="480" w:lineRule="auto"/>
        <w:jc w:val="both"/>
        <w:rPr>
          <w:rFonts w:ascii="Arial" w:hAnsi="Arial" w:cs="Arial"/>
        </w:rPr>
      </w:pPr>
    </w:p>
    <w:p w:rsidR="00DF22E2" w:rsidRDefault="0024476A">
      <w:pPr>
        <w:pStyle w:val="Standarduser"/>
        <w:spacing w:line="480" w:lineRule="auto"/>
        <w:jc w:val="both"/>
        <w:rPr>
          <w:rFonts w:ascii="Arial" w:hAnsi="Arial" w:cs="Arial"/>
          <w:b/>
          <w:bCs/>
        </w:rPr>
      </w:pPr>
      <w:r>
        <w:rPr>
          <w:rFonts w:ascii="Arial" w:hAnsi="Arial" w:cs="Arial"/>
          <w:b/>
        </w:rPr>
        <w:t>1.3.</w:t>
      </w:r>
      <w:r>
        <w:rPr>
          <w:rFonts w:ascii="Arial" w:hAnsi="Arial" w:cs="Arial"/>
          <w:b/>
          <w:color w:val="0070C0"/>
        </w:rPr>
        <w:t xml:space="preserve"> </w:t>
      </w:r>
      <w:r>
        <w:rPr>
          <w:rFonts w:ascii="Arial" w:hAnsi="Arial" w:cs="Arial"/>
          <w:b/>
          <w:bCs/>
        </w:rPr>
        <w:t>Situación problema:</w:t>
      </w:r>
    </w:p>
    <w:p w:rsidR="00DF22E2" w:rsidRDefault="00DF22E2">
      <w:pPr>
        <w:pStyle w:val="Standarduser"/>
        <w:spacing w:line="480" w:lineRule="auto"/>
        <w:jc w:val="both"/>
        <w:rPr>
          <w:rFonts w:ascii="Arial" w:hAnsi="Arial" w:cs="Arial"/>
          <w:b/>
          <w:bCs/>
        </w:rPr>
      </w:pPr>
    </w:p>
    <w:p w:rsidR="00DF22E2" w:rsidRDefault="0024476A">
      <w:pPr>
        <w:pStyle w:val="Standarduser"/>
        <w:spacing w:line="480" w:lineRule="auto"/>
        <w:jc w:val="both"/>
        <w:rPr>
          <w:rFonts w:ascii="Arial" w:eastAsia="Arial" w:hAnsi="Arial" w:cs="Arial"/>
        </w:rPr>
      </w:pPr>
      <w:r>
        <w:rPr>
          <w:rFonts w:ascii="Arial" w:hAnsi="Arial" w:cs="Arial"/>
        </w:rPr>
        <w:t>El trabajador rural tiene</w:t>
      </w:r>
      <w:r w:rsidR="00725740" w:rsidRPr="00725740">
        <w:rPr>
          <w:rFonts w:ascii="Arial" w:hAnsi="Arial" w:cs="Arial"/>
        </w:rPr>
        <w:t>,</w:t>
      </w:r>
      <w:r>
        <w:rPr>
          <w:rFonts w:ascii="Arial" w:hAnsi="Arial" w:cs="Arial"/>
        </w:rPr>
        <w:t xml:space="preserve"> en mayor o menor medida, contacto con el uso de agroquímicos y </w:t>
      </w:r>
      <w:proofErr w:type="spellStart"/>
      <w:r>
        <w:rPr>
          <w:rFonts w:ascii="Arial" w:hAnsi="Arial" w:cs="Arial"/>
        </w:rPr>
        <w:t>mas</w:t>
      </w:r>
      <w:proofErr w:type="spellEnd"/>
      <w:r>
        <w:rPr>
          <w:rFonts w:ascii="Arial" w:hAnsi="Arial" w:cs="Arial"/>
        </w:rPr>
        <w:t xml:space="preserve"> allá de que en algunos establecimientos se cuenta con el acompañamiento de técnicos capacitados para asesorar sobre el uso responsable de los mismos, las distintas realidades muestran aspectos </w:t>
      </w:r>
      <w:r w:rsidR="00B179F3">
        <w:rPr>
          <w:rFonts w:ascii="Arial" w:hAnsi="Arial" w:cs="Arial"/>
        </w:rPr>
        <w:t>disímiles</w:t>
      </w:r>
      <w:r>
        <w:rPr>
          <w:rFonts w:ascii="Arial" w:hAnsi="Arial" w:cs="Arial"/>
        </w:rPr>
        <w:t xml:space="preserve">, no siempre de fácil resolución. Muchas veces productos que han sido adquiridos con una finalidad </w:t>
      </w:r>
      <w:r w:rsidR="00E447F4">
        <w:rPr>
          <w:rFonts w:ascii="Arial" w:hAnsi="Arial" w:cs="Arial"/>
        </w:rPr>
        <w:t xml:space="preserve">se utilizan </w:t>
      </w:r>
      <w:r>
        <w:rPr>
          <w:rFonts w:ascii="Arial" w:hAnsi="Arial" w:cs="Arial"/>
        </w:rPr>
        <w:t>para otra muy distinta, no es raro observar el uso de insecticidas o herbicidas adquiridos para un cultivo extensivo en huertas familiares, pequeños montes frutales, parques o jardines, “La elección del agroquímico debe basarse en las recomendaciones de utilización para la</w:t>
      </w:r>
      <w:r>
        <w:rPr>
          <w:rFonts w:ascii="Arial" w:eastAsia="Arial" w:hAnsi="Arial" w:cs="Arial"/>
        </w:rPr>
        <w:t xml:space="preserve"> </w:t>
      </w:r>
      <w:r>
        <w:rPr>
          <w:rFonts w:ascii="Arial" w:hAnsi="Arial" w:cs="Arial"/>
        </w:rPr>
        <w:t>adversidad que corresponda, indicada en la etiqueta del producto y en una evaluación de</w:t>
      </w:r>
      <w:r>
        <w:rPr>
          <w:rFonts w:ascii="Arial" w:eastAsia="Arial" w:hAnsi="Arial" w:cs="Arial"/>
        </w:rPr>
        <w:t xml:space="preserve"> </w:t>
      </w:r>
      <w:r>
        <w:rPr>
          <w:rFonts w:ascii="Arial" w:hAnsi="Arial" w:cs="Arial"/>
        </w:rPr>
        <w:t>los riesgos y beneficios para la salud humana y el ambi</w:t>
      </w:r>
      <w:r w:rsidR="001833E9">
        <w:rPr>
          <w:rFonts w:ascii="Arial" w:hAnsi="Arial" w:cs="Arial"/>
        </w:rPr>
        <w:t xml:space="preserve">ente; </w:t>
      </w:r>
      <w:r w:rsidR="00091B26">
        <w:rPr>
          <w:rFonts w:ascii="Arial" w:hAnsi="Arial" w:cs="Arial"/>
        </w:rPr>
        <w:t>(</w:t>
      </w:r>
      <w:r w:rsidR="001833E9">
        <w:rPr>
          <w:rFonts w:ascii="Arial" w:hAnsi="Arial" w:cs="Arial"/>
        </w:rPr>
        <w:t>Ministerio de Salud, 2012</w:t>
      </w:r>
      <w:r>
        <w:rPr>
          <w:rFonts w:ascii="Arial" w:hAnsi="Arial" w:cs="Arial"/>
        </w:rPr>
        <w:t>).</w:t>
      </w:r>
    </w:p>
    <w:p w:rsidR="00DF22E2" w:rsidRDefault="0024476A" w:rsidP="001833E9">
      <w:pPr>
        <w:pStyle w:val="Standarduser"/>
        <w:spacing w:line="480" w:lineRule="auto"/>
        <w:jc w:val="both"/>
        <w:rPr>
          <w:rFonts w:ascii="Arial" w:hAnsi="Arial" w:cs="Arial"/>
        </w:rPr>
      </w:pPr>
      <w:r>
        <w:rPr>
          <w:rFonts w:ascii="Arial" w:hAnsi="Arial" w:cs="Arial"/>
        </w:rPr>
        <w:t>En otros casos, se observa también la existencia de pequeños productores, más alejados del contacto con técnicos, que utilizan productos en base a “recetas” recomendadas por un vecino o vendedor. “Para la adquisición de un agroquímico, el productor agropecuario debe contar con una</w:t>
      </w:r>
      <w:r>
        <w:rPr>
          <w:rFonts w:ascii="Arial" w:eastAsia="Arial" w:hAnsi="Arial" w:cs="Arial"/>
        </w:rPr>
        <w:t xml:space="preserve"> </w:t>
      </w:r>
      <w:r>
        <w:rPr>
          <w:rFonts w:ascii="Arial" w:hAnsi="Arial" w:cs="Arial"/>
        </w:rPr>
        <w:t>receta emitida por un ingeniero agrónomo, la cual debe ser archivada por el vendedor.</w:t>
      </w:r>
      <w:r>
        <w:rPr>
          <w:rFonts w:ascii="Arial" w:eastAsia="Arial" w:hAnsi="Arial" w:cs="Arial"/>
        </w:rPr>
        <w:t xml:space="preserve"> </w:t>
      </w:r>
      <w:r>
        <w:rPr>
          <w:rFonts w:ascii="Arial" w:hAnsi="Arial" w:cs="Arial"/>
        </w:rPr>
        <w:t>Los expendedores o comercios deben contar con un ingeniero agrónomo debidamente</w:t>
      </w:r>
      <w:r>
        <w:rPr>
          <w:rFonts w:ascii="Arial" w:eastAsia="Arial" w:hAnsi="Arial" w:cs="Arial"/>
        </w:rPr>
        <w:t xml:space="preserve"> </w:t>
      </w:r>
      <w:r>
        <w:rPr>
          <w:rFonts w:ascii="Arial" w:hAnsi="Arial" w:cs="Arial"/>
        </w:rPr>
        <w:t>matriculado para emitir la receta correspondiente y para asesorar al productor acerca del</w:t>
      </w:r>
      <w:r>
        <w:rPr>
          <w:rFonts w:ascii="Arial" w:eastAsia="Arial" w:hAnsi="Arial" w:cs="Arial"/>
        </w:rPr>
        <w:t xml:space="preserve"> </w:t>
      </w:r>
      <w:r>
        <w:rPr>
          <w:rFonts w:ascii="Arial" w:hAnsi="Arial" w:cs="Arial"/>
        </w:rPr>
        <w:t>producto menos nocivo, y adecuado para el</w:t>
      </w:r>
      <w:r w:rsidR="001833E9">
        <w:rPr>
          <w:rFonts w:ascii="Arial" w:hAnsi="Arial" w:cs="Arial"/>
        </w:rPr>
        <w:t xml:space="preserve"> cultivo y adversidad a tratar” (</w:t>
      </w:r>
      <w:r w:rsidR="00052488">
        <w:rPr>
          <w:rFonts w:ascii="Arial" w:hAnsi="Arial" w:cs="Arial"/>
        </w:rPr>
        <w:t>GURA</w:t>
      </w:r>
      <w:r w:rsidR="001833E9">
        <w:rPr>
          <w:rFonts w:ascii="Arial" w:hAnsi="Arial" w:cs="Arial"/>
        </w:rPr>
        <w:t>,</w:t>
      </w:r>
      <w:r>
        <w:rPr>
          <w:rFonts w:ascii="Arial" w:hAnsi="Arial" w:cs="Arial"/>
        </w:rPr>
        <w:t xml:space="preserve"> 2010</w:t>
      </w:r>
      <w:r w:rsidR="001833E9">
        <w:rPr>
          <w:rFonts w:ascii="Arial" w:hAnsi="Arial" w:cs="Arial"/>
        </w:rPr>
        <w:t>)</w:t>
      </w:r>
      <w:r>
        <w:rPr>
          <w:rFonts w:ascii="Arial" w:hAnsi="Arial" w:cs="Arial"/>
        </w:rPr>
        <w:t>.</w:t>
      </w:r>
    </w:p>
    <w:p w:rsidR="00DF22E2" w:rsidRDefault="0024476A">
      <w:pPr>
        <w:pStyle w:val="Standarduser"/>
        <w:spacing w:line="480" w:lineRule="auto"/>
        <w:jc w:val="both"/>
        <w:rPr>
          <w:rFonts w:ascii="Arial" w:hAnsi="Arial" w:cs="Arial"/>
        </w:rPr>
      </w:pPr>
      <w:r>
        <w:rPr>
          <w:rFonts w:ascii="Arial" w:hAnsi="Arial" w:cs="Arial"/>
        </w:rPr>
        <w:lastRenderedPageBreak/>
        <w:t>A través de la observación directa realizada por los docentes durante las visitas o la indagación a los alumnos a través del cuaderno de la producción, se aprecian falencias en el uso responsable de estos productos.</w:t>
      </w:r>
    </w:p>
    <w:p w:rsidR="00DF22E2" w:rsidRDefault="0024476A">
      <w:pPr>
        <w:pStyle w:val="Standarduser"/>
        <w:spacing w:line="480" w:lineRule="auto"/>
        <w:jc w:val="both"/>
        <w:rPr>
          <w:rFonts w:ascii="Arial" w:hAnsi="Arial" w:cs="Arial"/>
        </w:rPr>
      </w:pPr>
      <w:r>
        <w:rPr>
          <w:rFonts w:ascii="Arial" w:hAnsi="Arial" w:cs="Arial"/>
        </w:rPr>
        <w:t>En general, se tiene conocimiento acerca de los “beneficios” del uso de los mismos pero se desconocen, al menos parcialmente, los peligros que puede representar para la salud y el medio ambiente un uso inadecuado de los mismos.</w:t>
      </w:r>
    </w:p>
    <w:p w:rsidR="00DF22E2" w:rsidRDefault="0024476A">
      <w:pPr>
        <w:pStyle w:val="Standarduser"/>
        <w:spacing w:line="480" w:lineRule="auto"/>
        <w:jc w:val="both"/>
        <w:rPr>
          <w:rFonts w:ascii="Arial" w:hAnsi="Arial" w:cs="Arial"/>
        </w:rPr>
      </w:pPr>
      <w:r>
        <w:rPr>
          <w:rFonts w:ascii="Arial" w:hAnsi="Arial" w:cs="Arial"/>
        </w:rPr>
        <w:t>En la mayoría de los casos se encuentran almacenados en galpones en los que también hay semillas, alimentos o forrajes o en pequeños cuartos anexos a la vivienda. “Los agroquímicos deben almacenarse en depósitos adecuados a esa finalidad y alejados</w:t>
      </w:r>
      <w:r>
        <w:rPr>
          <w:rFonts w:ascii="Arial" w:eastAsia="Arial" w:hAnsi="Arial" w:cs="Arial"/>
        </w:rPr>
        <w:t xml:space="preserve"> </w:t>
      </w:r>
      <w:r>
        <w:rPr>
          <w:rFonts w:ascii="Arial" w:hAnsi="Arial" w:cs="Arial"/>
        </w:rPr>
        <w:t>de viviendas, corrales, fuentes de agua y depósitos de</w:t>
      </w:r>
      <w:r w:rsidR="001833E9">
        <w:rPr>
          <w:rFonts w:ascii="Arial" w:hAnsi="Arial" w:cs="Arial"/>
        </w:rPr>
        <w:t xml:space="preserve"> alimento, forrajes y semillas” (</w:t>
      </w:r>
      <w:r w:rsidR="00052488">
        <w:rPr>
          <w:rFonts w:ascii="Arial" w:hAnsi="Arial" w:cs="Arial"/>
        </w:rPr>
        <w:t>GURA</w:t>
      </w:r>
      <w:r w:rsidR="001833E9">
        <w:rPr>
          <w:rFonts w:ascii="Arial" w:hAnsi="Arial" w:cs="Arial"/>
        </w:rPr>
        <w:t xml:space="preserve">, </w:t>
      </w:r>
      <w:r>
        <w:rPr>
          <w:rFonts w:ascii="Arial" w:hAnsi="Arial" w:cs="Arial"/>
        </w:rPr>
        <w:t>2010)</w:t>
      </w:r>
      <w:r w:rsidR="00E447F4">
        <w:rPr>
          <w:rFonts w:ascii="Arial" w:hAnsi="Arial" w:cs="Arial"/>
        </w:rPr>
        <w:t>.</w:t>
      </w:r>
    </w:p>
    <w:p w:rsidR="00DF22E2" w:rsidRPr="001833E9" w:rsidRDefault="0024476A">
      <w:pPr>
        <w:pStyle w:val="Standarduser"/>
        <w:spacing w:line="480" w:lineRule="auto"/>
        <w:jc w:val="both"/>
        <w:rPr>
          <w:rFonts w:ascii="Arial" w:eastAsia="Arial" w:hAnsi="Arial" w:cs="Arial"/>
        </w:rPr>
      </w:pPr>
      <w:r>
        <w:rPr>
          <w:rFonts w:ascii="Arial" w:hAnsi="Arial" w:cs="Arial"/>
        </w:rPr>
        <w:t>No en todos los casos se respetan las dosis recomendadas, en general, predomina el pensamiento de que un aumento en la misma traerá aparejado un beneficio superlativo respecto de la adversidad que se desea subsanar.</w:t>
      </w:r>
      <w:r w:rsidR="00E447F4">
        <w:rPr>
          <w:rFonts w:ascii="Arial" w:hAnsi="Arial" w:cs="Arial"/>
        </w:rPr>
        <w:t xml:space="preserve"> </w:t>
      </w:r>
      <w:r>
        <w:rPr>
          <w:rFonts w:ascii="Arial" w:hAnsi="Arial" w:cs="Arial"/>
        </w:rPr>
        <w:t>”El aplicador es responsable de la preparación de las dosis de agroquímicos y debe estar</w:t>
      </w:r>
      <w:r>
        <w:rPr>
          <w:rFonts w:ascii="Arial" w:eastAsia="Arial" w:hAnsi="Arial" w:cs="Arial"/>
        </w:rPr>
        <w:t xml:space="preserve"> </w:t>
      </w:r>
      <w:r>
        <w:rPr>
          <w:rFonts w:ascii="Arial" w:hAnsi="Arial" w:cs="Arial"/>
        </w:rPr>
        <w:t>capacitado para ello”</w:t>
      </w:r>
      <w:r w:rsidR="001833E9">
        <w:rPr>
          <w:rFonts w:ascii="Arial" w:hAnsi="Arial" w:cs="Arial"/>
        </w:rPr>
        <w:t>…</w:t>
      </w:r>
      <w:r>
        <w:rPr>
          <w:rFonts w:ascii="Arial" w:eastAsia="Arial" w:hAnsi="Arial" w:cs="Arial"/>
        </w:rPr>
        <w:t xml:space="preserve"> “</w:t>
      </w:r>
      <w:r>
        <w:rPr>
          <w:rFonts w:ascii="Arial" w:hAnsi="Arial" w:cs="Arial"/>
        </w:rPr>
        <w:t>Los productos y las dosis a aplicar deben ser recetados por un ingeniero agrónomo y la</w:t>
      </w:r>
      <w:r>
        <w:rPr>
          <w:rFonts w:ascii="Arial" w:eastAsia="Arial" w:hAnsi="Arial" w:cs="Arial"/>
        </w:rPr>
        <w:t xml:space="preserve"> </w:t>
      </w:r>
      <w:r>
        <w:rPr>
          <w:rFonts w:ascii="Arial" w:hAnsi="Arial" w:cs="Arial"/>
        </w:rPr>
        <w:t>indic</w:t>
      </w:r>
      <w:r w:rsidR="001833E9">
        <w:rPr>
          <w:rFonts w:ascii="Arial" w:hAnsi="Arial" w:cs="Arial"/>
        </w:rPr>
        <w:t>ación cumplida por el aplicador (</w:t>
      </w:r>
      <w:r w:rsidR="00052488">
        <w:rPr>
          <w:rFonts w:ascii="Arial" w:hAnsi="Arial" w:cs="Arial"/>
        </w:rPr>
        <w:t>GURA</w:t>
      </w:r>
      <w:r w:rsidR="001833E9">
        <w:rPr>
          <w:rFonts w:ascii="Arial" w:hAnsi="Arial" w:cs="Arial"/>
        </w:rPr>
        <w:t xml:space="preserve">, </w:t>
      </w:r>
      <w:r>
        <w:rPr>
          <w:rFonts w:ascii="Arial" w:hAnsi="Arial" w:cs="Arial"/>
        </w:rPr>
        <w:t>2010)</w:t>
      </w:r>
      <w:r w:rsidR="00E447F4">
        <w:rPr>
          <w:rFonts w:ascii="Arial" w:hAnsi="Arial" w:cs="Arial"/>
        </w:rPr>
        <w:t>.</w:t>
      </w:r>
    </w:p>
    <w:p w:rsidR="00DF22E2" w:rsidRDefault="0024476A">
      <w:pPr>
        <w:pStyle w:val="Standarduser"/>
        <w:spacing w:line="480" w:lineRule="auto"/>
        <w:jc w:val="both"/>
        <w:rPr>
          <w:rFonts w:ascii="Arial" w:hAnsi="Arial" w:cs="Arial"/>
        </w:rPr>
      </w:pPr>
      <w:r>
        <w:rPr>
          <w:rFonts w:ascii="Arial" w:hAnsi="Arial" w:cs="Arial"/>
        </w:rPr>
        <w:t xml:space="preserve">En algunos casos se realiza un uso indebido por un mal </w:t>
      </w:r>
      <w:r w:rsidR="00E85FEF">
        <w:rPr>
          <w:rFonts w:ascii="Arial" w:hAnsi="Arial" w:cs="Arial"/>
        </w:rPr>
        <w:t xml:space="preserve">diagnóstico </w:t>
      </w:r>
      <w:r>
        <w:rPr>
          <w:rFonts w:ascii="Arial" w:hAnsi="Arial" w:cs="Arial"/>
        </w:rPr>
        <w:t>de la adversidad que se quiere controlar; se usa lo que hay en el galpón y si no hace efecto se busca una recomendación profesional.</w:t>
      </w:r>
    </w:p>
    <w:p w:rsidR="00DF22E2" w:rsidRDefault="0024476A" w:rsidP="001833E9">
      <w:pPr>
        <w:pStyle w:val="Standarduser"/>
        <w:spacing w:line="480" w:lineRule="auto"/>
        <w:jc w:val="both"/>
        <w:rPr>
          <w:rFonts w:ascii="Arial" w:hAnsi="Arial" w:cs="Arial"/>
        </w:rPr>
      </w:pPr>
      <w:r>
        <w:rPr>
          <w:rFonts w:ascii="Arial" w:hAnsi="Arial" w:cs="Arial"/>
        </w:rPr>
        <w:t xml:space="preserve">En ningún caso se utiliza la totalidad de los elementos de protección personal, sobre todo en el caso de aplicaciones realizadas con mochila. “El aplicador </w:t>
      </w:r>
      <w:r>
        <w:rPr>
          <w:rFonts w:ascii="Arial" w:hAnsi="Arial" w:cs="Arial"/>
        </w:rPr>
        <w:lastRenderedPageBreak/>
        <w:t>debe usar los elementos de protección personal indicados en la etiqueta del producto y, en caso de aplicar mezclas, debe cumplir las indicaciones del producto de mayor toxicidad o de aquél que requiera mayores precauciones”. “El productor agropecuario y/o empresa de aplicación tanto terrestre como aérea, según corresponda, son responsables de proveer los elementos</w:t>
      </w:r>
      <w:r w:rsidR="00CB2940">
        <w:rPr>
          <w:rFonts w:ascii="Arial" w:hAnsi="Arial" w:cs="Arial"/>
        </w:rPr>
        <w:t xml:space="preserve"> de protección personal (EPP) </w:t>
      </w:r>
      <w:r>
        <w:rPr>
          <w:rFonts w:ascii="Arial" w:hAnsi="Arial" w:cs="Arial"/>
        </w:rPr>
        <w:t>necesarios y en buen estado, y de verificar la capacitación</w:t>
      </w:r>
      <w:r w:rsidR="00CB2940">
        <w:rPr>
          <w:rFonts w:ascii="Arial" w:hAnsi="Arial" w:cs="Arial"/>
        </w:rPr>
        <w:t xml:space="preserve"> y entrenamiento en su uso. El </w:t>
      </w:r>
      <w:r>
        <w:rPr>
          <w:rFonts w:ascii="Arial" w:hAnsi="Arial" w:cs="Arial"/>
        </w:rPr>
        <w:t>personal que manipula agroquímicos es responsable d</w:t>
      </w:r>
      <w:r w:rsidR="00CB2940">
        <w:rPr>
          <w:rFonts w:ascii="Arial" w:hAnsi="Arial" w:cs="Arial"/>
        </w:rPr>
        <w:t xml:space="preserve">el uso correcto y de reconocer </w:t>
      </w:r>
      <w:r>
        <w:rPr>
          <w:rFonts w:ascii="Arial" w:hAnsi="Arial" w:cs="Arial"/>
        </w:rPr>
        <w:t>alcances y limitaciones de los elementos. La Aseguradora de Riesgos de Trabajo, si</w:t>
      </w:r>
      <w:r w:rsidR="00CB2940">
        <w:rPr>
          <w:rFonts w:ascii="Arial" w:hAnsi="Arial" w:cs="Arial"/>
        </w:rPr>
        <w:t xml:space="preserve"> </w:t>
      </w:r>
      <w:r>
        <w:rPr>
          <w:rFonts w:ascii="Arial" w:hAnsi="Arial" w:cs="Arial"/>
        </w:rPr>
        <w:t xml:space="preserve">corresponde, es responsable de la verificación continua de la disponibilidad y </w:t>
      </w:r>
      <w:r w:rsidR="001833E9">
        <w:rPr>
          <w:rFonts w:ascii="Arial" w:hAnsi="Arial" w:cs="Arial"/>
        </w:rPr>
        <w:t xml:space="preserve">el estado </w:t>
      </w:r>
      <w:r>
        <w:rPr>
          <w:rFonts w:ascii="Arial" w:hAnsi="Arial" w:cs="Arial"/>
        </w:rPr>
        <w:t>de ma</w:t>
      </w:r>
      <w:r w:rsidR="00CB2940">
        <w:rPr>
          <w:rFonts w:ascii="Arial" w:hAnsi="Arial" w:cs="Arial"/>
        </w:rPr>
        <w:t xml:space="preserve">ntenimiento del material. </w:t>
      </w:r>
      <w:r>
        <w:rPr>
          <w:rFonts w:ascii="Arial" w:hAnsi="Arial" w:cs="Arial"/>
        </w:rPr>
        <w:t>El tipo de EPP (traje, guantes, gafas, máscaras y equipo</w:t>
      </w:r>
      <w:r w:rsidR="00CB2940">
        <w:rPr>
          <w:rFonts w:ascii="Arial" w:hAnsi="Arial" w:cs="Arial"/>
        </w:rPr>
        <w:t>s de protección respiratoria) a</w:t>
      </w:r>
      <w:r>
        <w:rPr>
          <w:rFonts w:ascii="Arial" w:hAnsi="Arial" w:cs="Arial"/>
        </w:rPr>
        <w:t xml:space="preserve"> usar depende del producto y de la situación (rutina, cont</w:t>
      </w:r>
      <w:r w:rsidR="00CB2940">
        <w:rPr>
          <w:rFonts w:ascii="Arial" w:hAnsi="Arial" w:cs="Arial"/>
        </w:rPr>
        <w:t xml:space="preserve">rol de incidentes), respetando </w:t>
      </w:r>
      <w:r>
        <w:rPr>
          <w:rFonts w:ascii="Arial" w:hAnsi="Arial" w:cs="Arial"/>
        </w:rPr>
        <w:t>siempre las indicaciones de la sección “Control de expo</w:t>
      </w:r>
      <w:r w:rsidR="00CB2940">
        <w:rPr>
          <w:rFonts w:ascii="Arial" w:hAnsi="Arial" w:cs="Arial"/>
        </w:rPr>
        <w:t xml:space="preserve">sición/Protección personal” de </w:t>
      </w:r>
      <w:r>
        <w:rPr>
          <w:rFonts w:ascii="Arial" w:hAnsi="Arial" w:cs="Arial"/>
        </w:rPr>
        <w:t>la hoja de seguridad o la sección</w:t>
      </w:r>
      <w:r w:rsidR="001833E9">
        <w:rPr>
          <w:rFonts w:ascii="Arial" w:hAnsi="Arial" w:cs="Arial"/>
        </w:rPr>
        <w:t xml:space="preserve"> “Precauciones” de la etiqueta (MINAGRI, </w:t>
      </w:r>
      <w:r>
        <w:rPr>
          <w:rFonts w:ascii="Arial" w:hAnsi="Arial" w:cs="Arial"/>
        </w:rPr>
        <w:t>2010)</w:t>
      </w:r>
      <w:r w:rsidR="00E85FEF">
        <w:rPr>
          <w:rFonts w:ascii="Arial" w:hAnsi="Arial" w:cs="Arial"/>
        </w:rPr>
        <w:t>.</w:t>
      </w:r>
    </w:p>
    <w:p w:rsidR="00DF22E2" w:rsidRDefault="0024476A" w:rsidP="001833E9">
      <w:pPr>
        <w:pStyle w:val="Standarduser"/>
        <w:spacing w:line="480" w:lineRule="auto"/>
        <w:jc w:val="both"/>
        <w:rPr>
          <w:rFonts w:ascii="Arial" w:hAnsi="Arial" w:cs="Arial"/>
        </w:rPr>
      </w:pPr>
      <w:r>
        <w:rPr>
          <w:rFonts w:ascii="Arial" w:hAnsi="Arial" w:cs="Arial"/>
        </w:rPr>
        <w:t xml:space="preserve">El protocolo de disposición final de los envases no se cumple en muchos casos; el triple lavado no se realiza, o si se realiza, el agua remanente del mismo termina en el suelo y no en la pulverizadora; el perforado de los envases no siempre se realiza y no es raro ver los mismos llenos de agua sosteniendo la manta de algún silo puente, o transformados en comederos y bebederos para los animales de granja. Los corrales que rodean los molinos de los establecimientos suelen ser un lugar de acumulación de estos envases. “Los envases vacíos o que contengan un residuo deben ser </w:t>
      </w:r>
      <w:r w:rsidR="00E326BE">
        <w:rPr>
          <w:rFonts w:ascii="Arial" w:hAnsi="Arial" w:cs="Arial"/>
        </w:rPr>
        <w:t xml:space="preserve">procesados según lo indique la </w:t>
      </w:r>
      <w:r>
        <w:rPr>
          <w:rFonts w:ascii="Arial" w:hAnsi="Arial" w:cs="Arial"/>
        </w:rPr>
        <w:t>etiqueta del producto. Los procedimientos recomendad</w:t>
      </w:r>
      <w:r w:rsidR="00E326BE">
        <w:rPr>
          <w:rFonts w:ascii="Arial" w:hAnsi="Arial" w:cs="Arial"/>
        </w:rPr>
        <w:t xml:space="preserve">os son el </w:t>
      </w:r>
      <w:r w:rsidR="00E326BE">
        <w:rPr>
          <w:rFonts w:ascii="Arial" w:hAnsi="Arial" w:cs="Arial"/>
        </w:rPr>
        <w:lastRenderedPageBreak/>
        <w:t>lavado a presión o el</w:t>
      </w:r>
      <w:r>
        <w:rPr>
          <w:rFonts w:ascii="Arial" w:hAnsi="Arial" w:cs="Arial"/>
        </w:rPr>
        <w:t xml:space="preserve"> triple lavado.</w:t>
      </w:r>
      <w:r>
        <w:rPr>
          <w:rFonts w:ascii="Arial" w:hAnsi="Arial" w:cs="Arial"/>
        </w:rPr>
        <w:cr/>
        <w:t>Luego del lavado, los envases deben ser perforados en el fondo para evitar su re-uso, a</w:t>
      </w:r>
      <w:r w:rsidR="00E326BE">
        <w:rPr>
          <w:rFonts w:ascii="Arial" w:hAnsi="Arial" w:cs="Arial"/>
        </w:rPr>
        <w:t xml:space="preserve"> </w:t>
      </w:r>
      <w:r>
        <w:rPr>
          <w:rFonts w:ascii="Arial" w:hAnsi="Arial" w:cs="Arial"/>
        </w:rPr>
        <w:t>menos que se prevea su devolución al fabricante.</w:t>
      </w:r>
      <w:r w:rsidR="00E326BE">
        <w:rPr>
          <w:rFonts w:ascii="Arial" w:hAnsi="Arial" w:cs="Arial"/>
        </w:rPr>
        <w:t xml:space="preserve"> </w:t>
      </w:r>
      <w:r>
        <w:rPr>
          <w:rFonts w:ascii="Arial" w:hAnsi="Arial" w:cs="Arial"/>
        </w:rPr>
        <w:t>El agua remanente del lavado de envases y equipos debe ser usada como diluyente del</w:t>
      </w:r>
      <w:r w:rsidR="00E326BE">
        <w:rPr>
          <w:rFonts w:ascii="Arial" w:hAnsi="Arial" w:cs="Arial"/>
        </w:rPr>
        <w:t xml:space="preserve"> </w:t>
      </w:r>
      <w:r>
        <w:rPr>
          <w:rFonts w:ascii="Arial" w:hAnsi="Arial" w:cs="Arial"/>
        </w:rPr>
        <w:t>agroquímico en el caldo de la pulverizadora.</w:t>
      </w:r>
      <w:r>
        <w:rPr>
          <w:rFonts w:ascii="Arial" w:hAnsi="Arial" w:cs="Arial"/>
        </w:rPr>
        <w:cr/>
        <w:t>Los envases y los embalajes ya inutilizados no deben se</w:t>
      </w:r>
      <w:r w:rsidR="00E326BE">
        <w:rPr>
          <w:rFonts w:ascii="Arial" w:hAnsi="Arial" w:cs="Arial"/>
        </w:rPr>
        <w:t xml:space="preserve">r quemados ni enterrados, sino </w:t>
      </w:r>
      <w:r>
        <w:rPr>
          <w:rFonts w:ascii="Arial" w:hAnsi="Arial" w:cs="Arial"/>
        </w:rPr>
        <w:t>disponerse según las recomendaciones de la etiqueta o de la autoridad compete</w:t>
      </w:r>
      <w:r w:rsidR="00E326BE">
        <w:rPr>
          <w:rFonts w:ascii="Arial" w:hAnsi="Arial" w:cs="Arial"/>
        </w:rPr>
        <w:t>nte en</w:t>
      </w:r>
      <w:r>
        <w:rPr>
          <w:rFonts w:ascii="Arial" w:hAnsi="Arial" w:cs="Arial"/>
        </w:rPr>
        <w:t xml:space="preserve"> m</w:t>
      </w:r>
      <w:r w:rsidR="001833E9">
        <w:rPr>
          <w:rFonts w:ascii="Arial" w:hAnsi="Arial" w:cs="Arial"/>
        </w:rPr>
        <w:t xml:space="preserve">ateria de residuos peligrosos (MINAGRI, </w:t>
      </w:r>
      <w:r>
        <w:rPr>
          <w:rFonts w:ascii="Arial" w:hAnsi="Arial" w:cs="Arial"/>
        </w:rPr>
        <w:t>2010)</w:t>
      </w:r>
      <w:r w:rsidR="000E2D65">
        <w:rPr>
          <w:rFonts w:ascii="Arial" w:hAnsi="Arial" w:cs="Arial"/>
        </w:rPr>
        <w:t>.</w:t>
      </w:r>
      <w:r>
        <w:rPr>
          <w:rFonts w:ascii="Arial" w:hAnsi="Arial" w:cs="Arial"/>
        </w:rPr>
        <w:t xml:space="preserve"> </w:t>
      </w:r>
    </w:p>
    <w:p w:rsidR="00BA362B" w:rsidRDefault="00BA362B" w:rsidP="001833E9">
      <w:pPr>
        <w:pStyle w:val="Standarduser"/>
        <w:spacing w:line="480" w:lineRule="auto"/>
        <w:jc w:val="both"/>
        <w:rPr>
          <w:rFonts w:ascii="Arial" w:hAnsi="Arial" w:cs="Arial"/>
        </w:rPr>
      </w:pPr>
      <w:r>
        <w:rPr>
          <w:rFonts w:ascii="Arial" w:hAnsi="Arial" w:cs="Arial"/>
        </w:rPr>
        <w:t>“El usuario garantizará e</w:t>
      </w:r>
      <w:r w:rsidRPr="00BA362B">
        <w:rPr>
          <w:rFonts w:ascii="Arial" w:hAnsi="Arial" w:cs="Arial"/>
          <w:lang w:val="es-ES"/>
        </w:rPr>
        <w:t>l almacenamiento temporal de los envases vacíos de fitosanitarios por cuenta propia o por aplicadores, en lugares apropiados y de modo que no afecte al ambiente y la salud, disponiendo de hasta un (1) año de plazo para su devolución a partir de la fecha de compra</w:t>
      </w:r>
      <w:r>
        <w:rPr>
          <w:rFonts w:ascii="Arial" w:hAnsi="Arial" w:cs="Arial"/>
          <w:lang w:val="es-ES"/>
        </w:rPr>
        <w:t>”</w:t>
      </w:r>
      <w:r w:rsidR="005D53E4">
        <w:rPr>
          <w:rFonts w:ascii="Arial" w:hAnsi="Arial" w:cs="Arial"/>
          <w:lang w:val="es-ES"/>
        </w:rPr>
        <w:t xml:space="preserve"> </w:t>
      </w:r>
      <w:r w:rsidR="001833E9">
        <w:rPr>
          <w:rFonts w:ascii="Arial" w:hAnsi="Arial" w:cs="Arial"/>
          <w:lang w:val="es-ES"/>
        </w:rPr>
        <w:t>(</w:t>
      </w:r>
      <w:r w:rsidR="00064649" w:rsidRPr="00064649">
        <w:rPr>
          <w:rFonts w:ascii="Arial" w:hAnsi="Arial" w:cs="Arial"/>
          <w:i/>
          <w:lang w:val="es-ES"/>
        </w:rPr>
        <w:t>Ley de productos fitosanitarios 27279</w:t>
      </w:r>
      <w:r w:rsidR="001833E9">
        <w:rPr>
          <w:rFonts w:ascii="Arial" w:hAnsi="Arial" w:cs="Arial"/>
          <w:lang w:val="es-ES"/>
        </w:rPr>
        <w:t xml:space="preserve"> </w:t>
      </w:r>
      <w:r w:rsidR="005D53E4">
        <w:rPr>
          <w:rFonts w:ascii="Arial" w:hAnsi="Arial" w:cs="Arial"/>
          <w:lang w:val="es-ES"/>
        </w:rPr>
        <w:t>2016)</w:t>
      </w:r>
      <w:r w:rsidR="000E2D65">
        <w:rPr>
          <w:rFonts w:ascii="Arial" w:hAnsi="Arial" w:cs="Arial"/>
          <w:lang w:val="es-ES"/>
        </w:rPr>
        <w:t>.</w:t>
      </w:r>
    </w:p>
    <w:p w:rsidR="00DF22E2" w:rsidRDefault="001833E9">
      <w:pPr>
        <w:pStyle w:val="Standarduser"/>
        <w:spacing w:line="480" w:lineRule="auto"/>
        <w:jc w:val="both"/>
        <w:rPr>
          <w:rFonts w:ascii="Arial" w:hAnsi="Arial" w:cs="Arial"/>
        </w:rPr>
      </w:pPr>
      <w:r>
        <w:rPr>
          <w:rFonts w:ascii="Arial" w:hAnsi="Arial" w:cs="Arial"/>
        </w:rPr>
        <w:t>En virtud de lo expuesto se advierte la importancia de</w:t>
      </w:r>
      <w:r w:rsidR="0024476A">
        <w:rPr>
          <w:rFonts w:ascii="Arial" w:hAnsi="Arial" w:cs="Arial"/>
        </w:rPr>
        <w:t xml:space="preserve"> crear conciencia</w:t>
      </w:r>
      <w:r>
        <w:rPr>
          <w:rFonts w:ascii="Arial" w:hAnsi="Arial" w:cs="Arial"/>
        </w:rPr>
        <w:t xml:space="preserve"> acerca</w:t>
      </w:r>
      <w:r w:rsidR="0024476A">
        <w:rPr>
          <w:rFonts w:ascii="Arial" w:hAnsi="Arial" w:cs="Arial"/>
        </w:rPr>
        <w:t xml:space="preserve"> de los peligros que traen aparejadas estas prácticas y el acceso a charlas y capacitaciones no es fácil ni atractivo para personas que viven alejadas de los centros urbanos y tienen jornadas de trabajo que, en general, son extensas.</w:t>
      </w:r>
    </w:p>
    <w:p w:rsidR="00DF22E2" w:rsidRDefault="00DF22E2">
      <w:pPr>
        <w:pStyle w:val="Standarduser"/>
        <w:spacing w:line="480" w:lineRule="auto"/>
        <w:jc w:val="both"/>
        <w:rPr>
          <w:rFonts w:ascii="Arial" w:hAnsi="Arial" w:cs="Arial"/>
        </w:rPr>
      </w:pPr>
    </w:p>
    <w:p w:rsidR="00DF22E2" w:rsidRDefault="0024476A">
      <w:pPr>
        <w:pStyle w:val="Standarduser"/>
        <w:spacing w:line="480" w:lineRule="auto"/>
        <w:jc w:val="both"/>
        <w:rPr>
          <w:rFonts w:ascii="Arial" w:hAnsi="Arial" w:cs="Arial"/>
          <w:b/>
          <w:bCs/>
        </w:rPr>
      </w:pPr>
      <w:r>
        <w:rPr>
          <w:rFonts w:ascii="Arial" w:hAnsi="Arial" w:cs="Arial"/>
          <w:b/>
        </w:rPr>
        <w:t xml:space="preserve">1.4. Objetivos </w:t>
      </w:r>
    </w:p>
    <w:p w:rsidR="00DF22E2" w:rsidRDefault="0024476A">
      <w:pPr>
        <w:pStyle w:val="Standarduser"/>
        <w:spacing w:line="480" w:lineRule="auto"/>
        <w:jc w:val="both"/>
        <w:rPr>
          <w:rFonts w:ascii="Arial" w:hAnsi="Arial" w:cs="Arial"/>
        </w:rPr>
      </w:pPr>
      <w:r>
        <w:rPr>
          <w:rFonts w:ascii="Arial" w:hAnsi="Arial" w:cs="Arial"/>
          <w:b/>
          <w:bCs/>
        </w:rPr>
        <w:t xml:space="preserve">Objetivos generales: </w:t>
      </w:r>
    </w:p>
    <w:p w:rsidR="00DF22E2" w:rsidRDefault="00DF22E2">
      <w:pPr>
        <w:pStyle w:val="Standarduser"/>
        <w:spacing w:line="480" w:lineRule="auto"/>
        <w:jc w:val="both"/>
        <w:rPr>
          <w:rFonts w:ascii="Arial" w:hAnsi="Arial" w:cs="Arial"/>
        </w:rPr>
      </w:pPr>
    </w:p>
    <w:p w:rsidR="00DF22E2" w:rsidRDefault="0024476A">
      <w:pPr>
        <w:pStyle w:val="Standarduser"/>
        <w:spacing w:line="480" w:lineRule="auto"/>
        <w:jc w:val="both"/>
        <w:rPr>
          <w:rFonts w:ascii="Arial" w:hAnsi="Arial" w:cs="Arial"/>
        </w:rPr>
      </w:pPr>
      <w:r>
        <w:rPr>
          <w:rFonts w:ascii="Arial" w:hAnsi="Arial" w:cs="Arial"/>
        </w:rPr>
        <w:t>Promover el uso responsable y seguro de agroquímicos en la población del medio rural de l</w:t>
      </w:r>
      <w:r w:rsidR="00BA362B">
        <w:rPr>
          <w:rFonts w:ascii="Arial" w:hAnsi="Arial" w:cs="Arial"/>
        </w:rPr>
        <w:t>a zona de influencia del CEPT Nº</w:t>
      </w:r>
      <w:r>
        <w:rPr>
          <w:rFonts w:ascii="Arial" w:hAnsi="Arial" w:cs="Arial"/>
        </w:rPr>
        <w:t>1.</w:t>
      </w:r>
    </w:p>
    <w:p w:rsidR="00DF22E2" w:rsidRDefault="00DF22E2">
      <w:pPr>
        <w:pStyle w:val="Standarduser"/>
        <w:spacing w:line="480" w:lineRule="auto"/>
        <w:jc w:val="both"/>
        <w:rPr>
          <w:rFonts w:ascii="Arial" w:hAnsi="Arial" w:cs="Arial"/>
        </w:rPr>
      </w:pPr>
    </w:p>
    <w:p w:rsidR="00DF22E2" w:rsidRDefault="0024476A">
      <w:pPr>
        <w:pStyle w:val="Standarduser"/>
        <w:spacing w:line="480" w:lineRule="auto"/>
        <w:jc w:val="both"/>
        <w:rPr>
          <w:rFonts w:ascii="Arial" w:hAnsi="Arial" w:cs="Arial"/>
        </w:rPr>
      </w:pPr>
      <w:r>
        <w:rPr>
          <w:rFonts w:ascii="Arial" w:hAnsi="Arial" w:cs="Arial"/>
        </w:rPr>
        <w:lastRenderedPageBreak/>
        <w:t>Acercar información y generar conciencia de los riesgos para la salud y el medio ambiente sobre el uso inadecuado de estos productos.</w:t>
      </w:r>
    </w:p>
    <w:p w:rsidR="002F174A" w:rsidRDefault="002F174A">
      <w:pPr>
        <w:pStyle w:val="Standarduser"/>
        <w:spacing w:line="480" w:lineRule="auto"/>
        <w:jc w:val="both"/>
        <w:rPr>
          <w:rFonts w:ascii="Arial" w:hAnsi="Arial" w:cs="Arial"/>
        </w:rPr>
      </w:pPr>
    </w:p>
    <w:p w:rsidR="00DF22E2" w:rsidRDefault="0024476A">
      <w:pPr>
        <w:pStyle w:val="Standarduser"/>
        <w:spacing w:line="480" w:lineRule="auto"/>
        <w:jc w:val="both"/>
        <w:rPr>
          <w:rFonts w:ascii="Arial" w:hAnsi="Arial" w:cs="Arial"/>
        </w:rPr>
      </w:pPr>
      <w:r>
        <w:rPr>
          <w:rFonts w:ascii="Arial" w:hAnsi="Arial" w:cs="Arial"/>
          <w:b/>
          <w:color w:val="000000"/>
        </w:rPr>
        <w:t xml:space="preserve">Objetivos específicos </w:t>
      </w:r>
    </w:p>
    <w:p w:rsidR="00DF22E2" w:rsidRDefault="0024476A">
      <w:pPr>
        <w:spacing w:line="480" w:lineRule="auto"/>
        <w:jc w:val="both"/>
        <w:rPr>
          <w:rFonts w:ascii="Arial" w:hAnsi="Arial" w:cs="Arial"/>
        </w:rPr>
      </w:pPr>
      <w:r>
        <w:rPr>
          <w:rFonts w:ascii="Arial" w:hAnsi="Arial" w:cs="Arial"/>
          <w:sz w:val="24"/>
          <w:szCs w:val="24"/>
        </w:rPr>
        <w:t>Conocer la perspectiva que posee la comunidad del CEPT Nº 1 acerca del uso de agroquímicos en el medio rural, como paso previo para la inclusión del tema en el currículo.</w:t>
      </w:r>
    </w:p>
    <w:p w:rsidR="00DF22E2" w:rsidRDefault="00DF22E2">
      <w:pPr>
        <w:pStyle w:val="Standarduser"/>
        <w:spacing w:line="480" w:lineRule="auto"/>
        <w:jc w:val="both"/>
        <w:rPr>
          <w:rFonts w:ascii="Arial" w:hAnsi="Arial" w:cs="Arial"/>
        </w:rPr>
      </w:pPr>
    </w:p>
    <w:p w:rsidR="00DF22E2" w:rsidRDefault="0024476A">
      <w:pPr>
        <w:pStyle w:val="Standarduser"/>
        <w:spacing w:line="480" w:lineRule="auto"/>
        <w:jc w:val="both"/>
        <w:rPr>
          <w:rFonts w:ascii="Arial" w:hAnsi="Arial" w:cs="Arial"/>
        </w:rPr>
      </w:pPr>
      <w:r>
        <w:rPr>
          <w:rFonts w:ascii="Arial" w:hAnsi="Arial" w:cs="Arial"/>
        </w:rPr>
        <w:t xml:space="preserve">Incorporar la temática </w:t>
      </w:r>
      <w:r>
        <w:rPr>
          <w:rFonts w:ascii="Arial" w:hAnsi="Arial" w:cs="Arial"/>
          <w:i/>
        </w:rPr>
        <w:t>Prevención en el uso de agroquímicos en el medio rural</w:t>
      </w:r>
      <w:r>
        <w:rPr>
          <w:rFonts w:ascii="Arial" w:hAnsi="Arial" w:cs="Arial"/>
        </w:rPr>
        <w:t xml:space="preserve">, a la planificación de la propuesta de trabajo del equipo docente del CEPT para </w:t>
      </w:r>
      <w:r w:rsidR="00276DB9">
        <w:rPr>
          <w:rFonts w:ascii="Arial" w:hAnsi="Arial" w:cs="Arial"/>
        </w:rPr>
        <w:t xml:space="preserve">el </w:t>
      </w:r>
      <w:r>
        <w:rPr>
          <w:rFonts w:ascii="Arial" w:hAnsi="Arial" w:cs="Arial"/>
        </w:rPr>
        <w:t>año 2018 con el objetivo de imprimirle un marco institucional.</w:t>
      </w:r>
    </w:p>
    <w:p w:rsidR="00DF22E2" w:rsidRDefault="00DF22E2">
      <w:pPr>
        <w:pStyle w:val="Standarduser"/>
        <w:spacing w:line="240" w:lineRule="atLeast"/>
        <w:jc w:val="both"/>
        <w:rPr>
          <w:rFonts w:ascii="Arial" w:hAnsi="Arial" w:cs="Arial"/>
        </w:rPr>
      </w:pPr>
    </w:p>
    <w:p w:rsidR="00DF22E2" w:rsidRDefault="0024476A">
      <w:pPr>
        <w:pStyle w:val="Standarduser"/>
        <w:spacing w:line="480" w:lineRule="auto"/>
        <w:jc w:val="both"/>
        <w:rPr>
          <w:rFonts w:ascii="Arial" w:hAnsi="Arial" w:cs="Arial"/>
        </w:rPr>
      </w:pPr>
      <w:r>
        <w:rPr>
          <w:rFonts w:ascii="Arial" w:hAnsi="Arial" w:cs="Arial"/>
        </w:rPr>
        <w:t>Dada la naturaleza exploratoria del presente proyecto no se formularon hipótesis.</w:t>
      </w:r>
    </w:p>
    <w:p w:rsidR="00DF22E2" w:rsidRDefault="00DF22E2">
      <w:pPr>
        <w:pStyle w:val="Standarduser"/>
        <w:spacing w:line="480" w:lineRule="auto"/>
        <w:jc w:val="both"/>
        <w:rPr>
          <w:rFonts w:ascii="Arial" w:hAnsi="Arial" w:cs="Arial"/>
        </w:rPr>
      </w:pPr>
    </w:p>
    <w:p w:rsidR="00DF22E2" w:rsidRDefault="0024476A">
      <w:pPr>
        <w:pStyle w:val="Standarduser"/>
        <w:spacing w:line="480" w:lineRule="auto"/>
        <w:jc w:val="both"/>
        <w:rPr>
          <w:rFonts w:ascii="Arial" w:hAnsi="Arial" w:cs="Arial"/>
        </w:rPr>
      </w:pPr>
      <w:r>
        <w:rPr>
          <w:rFonts w:ascii="Arial" w:hAnsi="Arial" w:cs="Arial"/>
          <w:b/>
        </w:rPr>
        <w:t>1.5.</w:t>
      </w:r>
      <w:r>
        <w:rPr>
          <w:rFonts w:ascii="Arial" w:hAnsi="Arial" w:cs="Arial"/>
          <w:b/>
          <w:color w:val="0070C0"/>
        </w:rPr>
        <w:t xml:space="preserve"> </w:t>
      </w:r>
      <w:r>
        <w:rPr>
          <w:rFonts w:ascii="Arial" w:hAnsi="Arial" w:cs="Arial"/>
          <w:b/>
          <w:bCs/>
        </w:rPr>
        <w:t xml:space="preserve">Impactos esperados: </w:t>
      </w:r>
    </w:p>
    <w:p w:rsidR="00DF22E2" w:rsidRDefault="00DF22E2">
      <w:pPr>
        <w:pStyle w:val="Standarduser"/>
        <w:spacing w:line="480" w:lineRule="auto"/>
        <w:jc w:val="both"/>
        <w:rPr>
          <w:rFonts w:ascii="Arial" w:hAnsi="Arial" w:cs="Arial"/>
        </w:rPr>
      </w:pPr>
    </w:p>
    <w:p w:rsidR="00DF22E2" w:rsidRDefault="0024476A" w:rsidP="001833E9">
      <w:pPr>
        <w:pStyle w:val="Standarduser"/>
        <w:spacing w:line="480" w:lineRule="auto"/>
        <w:jc w:val="both"/>
        <w:rPr>
          <w:rFonts w:ascii="Arial" w:hAnsi="Arial" w:cs="Arial"/>
        </w:rPr>
      </w:pPr>
      <w:r>
        <w:rPr>
          <w:rFonts w:ascii="Arial" w:hAnsi="Arial" w:cs="Arial"/>
        </w:rPr>
        <w:t>Se pretende que los resultados alcanzados durante el desarrollo del</w:t>
      </w:r>
      <w:r>
        <w:rPr>
          <w:rFonts w:ascii="Arial" w:hAnsi="Arial" w:cs="Arial"/>
          <w:color w:val="0070C0"/>
        </w:rPr>
        <w:t xml:space="preserve"> </w:t>
      </w:r>
      <w:r>
        <w:rPr>
          <w:rFonts w:ascii="Arial" w:hAnsi="Arial" w:cs="Arial"/>
        </w:rPr>
        <w:t>presente</w:t>
      </w:r>
      <w:r>
        <w:rPr>
          <w:rFonts w:ascii="Arial" w:hAnsi="Arial" w:cs="Arial"/>
          <w:color w:val="0070C0"/>
        </w:rPr>
        <w:t xml:space="preserve"> </w:t>
      </w:r>
      <w:r>
        <w:rPr>
          <w:rFonts w:ascii="Arial" w:hAnsi="Arial" w:cs="Arial"/>
        </w:rPr>
        <w:t xml:space="preserve">proyecto favorezcan la capacitación y concientización de personas físicas (sean o no integrantes de la comunidad escolar) residentes en el medio rural. De modo de constituir un eslabón más de una serie de acciones que contribuyan al desarrollo social y comunitario de pequeños parajes de la zona. </w:t>
      </w:r>
    </w:p>
    <w:p w:rsidR="00E92ECC" w:rsidRDefault="00E92ECC">
      <w:pPr>
        <w:suppressAutoHyphens w:val="0"/>
        <w:spacing w:after="0" w:line="240" w:lineRule="auto"/>
        <w:rPr>
          <w:rFonts w:ascii="Arial" w:eastAsia="Droid Sans" w:hAnsi="Arial" w:cs="Arial"/>
          <w:b/>
          <w:color w:val="0070C0"/>
          <w:kern w:val="1"/>
          <w:sz w:val="24"/>
          <w:szCs w:val="24"/>
          <w:lang w:val="es-AR" w:bidi="hi-IN"/>
        </w:rPr>
      </w:pPr>
      <w:ins w:id="1" w:author="MCS" w:date="2017-11-16T11:05:00Z">
        <w:r>
          <w:rPr>
            <w:rFonts w:ascii="Arial" w:hAnsi="Arial" w:cs="Arial"/>
            <w:b/>
            <w:color w:val="0070C0"/>
          </w:rPr>
          <w:br w:type="page"/>
        </w:r>
      </w:ins>
    </w:p>
    <w:p w:rsidR="001833E9" w:rsidRDefault="001833E9" w:rsidP="001833E9">
      <w:pPr>
        <w:pStyle w:val="Standarduser"/>
        <w:spacing w:line="480" w:lineRule="auto"/>
        <w:jc w:val="both"/>
        <w:rPr>
          <w:rFonts w:ascii="Arial" w:hAnsi="Arial" w:cs="Arial"/>
          <w:b/>
          <w:color w:val="0070C0"/>
        </w:rPr>
      </w:pPr>
    </w:p>
    <w:p w:rsidR="00DF22E2" w:rsidRDefault="0024476A">
      <w:pPr>
        <w:pStyle w:val="Standarduser"/>
        <w:spacing w:line="480" w:lineRule="auto"/>
        <w:jc w:val="center"/>
        <w:rPr>
          <w:rFonts w:ascii="Arial" w:hAnsi="Arial" w:cs="Arial"/>
        </w:rPr>
      </w:pPr>
      <w:r>
        <w:rPr>
          <w:rFonts w:ascii="Arial" w:hAnsi="Arial" w:cs="Arial"/>
        </w:rPr>
        <w:t>CAPÍTULO II</w:t>
      </w:r>
    </w:p>
    <w:p w:rsidR="00B53F91" w:rsidRDefault="00B53F91">
      <w:pPr>
        <w:pStyle w:val="Standarduser"/>
        <w:spacing w:line="480" w:lineRule="auto"/>
        <w:jc w:val="center"/>
        <w:rPr>
          <w:rFonts w:ascii="Arial" w:hAnsi="Arial" w:cs="Arial"/>
        </w:rPr>
      </w:pPr>
    </w:p>
    <w:p w:rsidR="00B53F91" w:rsidRPr="00B53F91" w:rsidRDefault="00B53F91" w:rsidP="00032B59">
      <w:pPr>
        <w:pStyle w:val="Standarduser"/>
        <w:spacing w:line="480" w:lineRule="auto"/>
        <w:jc w:val="center"/>
        <w:rPr>
          <w:rFonts w:ascii="Arial" w:hAnsi="Arial" w:cs="Arial"/>
          <w:b/>
        </w:rPr>
      </w:pPr>
      <w:r w:rsidRPr="00B53F91">
        <w:rPr>
          <w:rFonts w:ascii="Arial" w:hAnsi="Arial" w:cs="Arial"/>
          <w:b/>
        </w:rPr>
        <w:t>ACERCA DE LOS AGROQUÍMICOS</w:t>
      </w:r>
    </w:p>
    <w:p w:rsidR="00B53F91" w:rsidRPr="00B53F91" w:rsidRDefault="00B53F91" w:rsidP="00B53F91">
      <w:pPr>
        <w:pStyle w:val="Standarduser"/>
        <w:spacing w:line="480" w:lineRule="auto"/>
        <w:rPr>
          <w:rFonts w:ascii="Arial" w:hAnsi="Arial" w:cs="Arial"/>
          <w:b/>
        </w:rPr>
      </w:pPr>
    </w:p>
    <w:p w:rsidR="00B53F91" w:rsidRDefault="00B53F91" w:rsidP="00032B59">
      <w:pPr>
        <w:pStyle w:val="Standarduser"/>
        <w:rPr>
          <w:rFonts w:ascii="Arial" w:hAnsi="Arial" w:cs="Arial"/>
          <w:b/>
        </w:rPr>
      </w:pPr>
      <w:r>
        <w:rPr>
          <w:rFonts w:ascii="Arial" w:hAnsi="Arial" w:cs="Arial"/>
          <w:b/>
        </w:rPr>
        <w:t>2.1</w:t>
      </w:r>
      <w:r w:rsidR="00313C46">
        <w:rPr>
          <w:rFonts w:ascii="Arial" w:hAnsi="Arial" w:cs="Arial"/>
          <w:b/>
        </w:rPr>
        <w:t>.</w:t>
      </w:r>
      <w:r w:rsidR="00313C46" w:rsidRPr="00B53F91">
        <w:rPr>
          <w:rFonts w:ascii="Arial" w:hAnsi="Arial" w:cs="Arial"/>
          <w:b/>
        </w:rPr>
        <w:t xml:space="preserve"> Agroquímicos</w:t>
      </w:r>
      <w:r w:rsidRPr="00B53F91">
        <w:rPr>
          <w:rFonts w:ascii="Arial" w:hAnsi="Arial" w:cs="Arial"/>
          <w:b/>
        </w:rPr>
        <w:t>: definición y clases</w:t>
      </w:r>
    </w:p>
    <w:p w:rsidR="00E92ECC" w:rsidRPr="00B53F91" w:rsidRDefault="00E92ECC" w:rsidP="00032B59">
      <w:pPr>
        <w:pStyle w:val="Standarduser"/>
        <w:rPr>
          <w:rFonts w:ascii="Arial" w:hAnsi="Arial" w:cs="Arial"/>
          <w:b/>
        </w:rPr>
      </w:pPr>
    </w:p>
    <w:p w:rsidR="00B53F91" w:rsidRPr="008D5368" w:rsidRDefault="00B53F91" w:rsidP="00E92ECC">
      <w:pPr>
        <w:pStyle w:val="Standarduser"/>
        <w:spacing w:line="360" w:lineRule="auto"/>
        <w:jc w:val="both"/>
        <w:rPr>
          <w:rFonts w:ascii="Arial" w:hAnsi="Arial" w:cs="Arial"/>
        </w:rPr>
      </w:pPr>
      <w:r w:rsidRPr="008D5368">
        <w:rPr>
          <w:rFonts w:ascii="Arial" w:hAnsi="Arial" w:cs="Arial"/>
        </w:rPr>
        <w:t xml:space="preserve">Los plaguicidas son sustancias que tienen como objetivo combatir plagas. Normalmente son de origen químico, pero en algunos pocos casos pueden ser de origen biológico o, inclusive, mineral. </w:t>
      </w:r>
      <w:r w:rsidR="00262E84">
        <w:rPr>
          <w:rFonts w:ascii="Arial" w:hAnsi="Arial" w:cs="Arial"/>
        </w:rPr>
        <w:t>L</w:t>
      </w:r>
      <w:r w:rsidRPr="008D5368">
        <w:rPr>
          <w:rFonts w:ascii="Arial" w:hAnsi="Arial" w:cs="Arial"/>
        </w:rPr>
        <w:t>os plaguicidas como cualquier sustancia o mezcla de sustancias destinadas a prevenir, destruir o controlar pestes incluyendo los vectores de enfermedades humanas o de animales, especies no deseadas de plantas o animales que causen perjuicios o que interfieran de cualquier otra forma en la producción, elaboración, almacenamiento, transporte o comercialización de alimentos, productos agrícolas no elaborados, madera o que puedan administrarse a animales para combatir insectos, arácnidos u otras pestes en o sobre sus cuerpos.</w:t>
      </w:r>
    </w:p>
    <w:p w:rsidR="00B53F91" w:rsidRPr="008D5368" w:rsidRDefault="00B53F91" w:rsidP="00E92ECC">
      <w:pPr>
        <w:pStyle w:val="Standarduser"/>
        <w:spacing w:line="360" w:lineRule="auto"/>
        <w:jc w:val="both"/>
        <w:rPr>
          <w:rFonts w:ascii="Arial" w:hAnsi="Arial" w:cs="Arial"/>
        </w:rPr>
      </w:pPr>
    </w:p>
    <w:p w:rsidR="00B53F91" w:rsidRPr="008D5368" w:rsidRDefault="00B53F91" w:rsidP="00E92ECC">
      <w:pPr>
        <w:pStyle w:val="Standarduser"/>
        <w:spacing w:line="360" w:lineRule="auto"/>
        <w:jc w:val="both"/>
        <w:rPr>
          <w:rFonts w:ascii="Arial" w:hAnsi="Arial" w:cs="Arial"/>
        </w:rPr>
      </w:pPr>
      <w:r w:rsidRPr="008D5368">
        <w:rPr>
          <w:rFonts w:ascii="Arial" w:hAnsi="Arial" w:cs="Arial"/>
        </w:rPr>
        <w:t>Dentro de estas sustancias encontramos productos destinados a la sanidad vegetal, también llamados fitosanitarios o agroquímicos.</w:t>
      </w:r>
    </w:p>
    <w:p w:rsidR="00B53F91" w:rsidRPr="008D5368" w:rsidRDefault="00B53F91" w:rsidP="008D5368">
      <w:pPr>
        <w:pStyle w:val="Standarduser"/>
        <w:rPr>
          <w:rFonts w:ascii="Arial" w:hAnsi="Arial" w:cs="Arial"/>
        </w:rPr>
      </w:pPr>
    </w:p>
    <w:p w:rsidR="00B53F91" w:rsidRPr="00E92ECC" w:rsidRDefault="00B53F91" w:rsidP="00E92ECC">
      <w:pPr>
        <w:pStyle w:val="Standarduser"/>
        <w:spacing w:line="480" w:lineRule="auto"/>
        <w:jc w:val="both"/>
        <w:rPr>
          <w:rFonts w:ascii="Arial" w:hAnsi="Arial" w:cs="Arial"/>
          <w:b/>
        </w:rPr>
      </w:pPr>
      <w:r w:rsidRPr="00E92ECC">
        <w:rPr>
          <w:rFonts w:ascii="Arial" w:hAnsi="Arial" w:cs="Arial"/>
          <w:b/>
        </w:rPr>
        <w:t>Clasificación de los agroquímicos</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rPr>
        <w:t>Los agroquímicos pueden clasificarse de diferente manera y con distingo grado de especificidad. A continuación se detallan las clasificaciones de mayor frecuencia de uso.</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rPr>
        <w:t>Según el hospedante sobre el cual actúa el agroquímico</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rPr>
        <w:lastRenderedPageBreak/>
        <w:t>Según este criterio, los agroquímicos se clasifican dentro de alguno de los siguientes diez grupos. Este método de clasificación, conocido como decimal, es el más utilizado (</w:t>
      </w:r>
      <w:proofErr w:type="spellStart"/>
      <w:r w:rsidRPr="008D5368">
        <w:rPr>
          <w:rFonts w:ascii="Arial" w:hAnsi="Arial" w:cs="Arial"/>
        </w:rPr>
        <w:t>Bartual</w:t>
      </w:r>
      <w:proofErr w:type="spellEnd"/>
      <w:r w:rsidRPr="008D5368">
        <w:rPr>
          <w:rFonts w:ascii="Arial" w:hAnsi="Arial" w:cs="Arial"/>
        </w:rPr>
        <w:t xml:space="preserve"> </w:t>
      </w:r>
      <w:proofErr w:type="spellStart"/>
      <w:r w:rsidRPr="008D5368">
        <w:rPr>
          <w:rFonts w:ascii="Arial" w:hAnsi="Arial" w:cs="Arial"/>
        </w:rPr>
        <w:t>Sanchez</w:t>
      </w:r>
      <w:proofErr w:type="spellEnd"/>
      <w:r w:rsidRPr="008D5368">
        <w:rPr>
          <w:rFonts w:ascii="Arial" w:hAnsi="Arial" w:cs="Arial"/>
        </w:rPr>
        <w:t xml:space="preserve"> y </w:t>
      </w:r>
      <w:proofErr w:type="spellStart"/>
      <w:r w:rsidRPr="008D5368">
        <w:rPr>
          <w:rFonts w:ascii="Arial" w:hAnsi="Arial" w:cs="Arial"/>
        </w:rPr>
        <w:t>Berenger</w:t>
      </w:r>
      <w:proofErr w:type="spellEnd"/>
      <w:r w:rsidRPr="008D5368">
        <w:rPr>
          <w:rFonts w:ascii="Arial" w:hAnsi="Arial" w:cs="Arial"/>
        </w:rPr>
        <w:t xml:space="preserve"> </w:t>
      </w:r>
      <w:proofErr w:type="spellStart"/>
      <w:r w:rsidRPr="008D5368">
        <w:rPr>
          <w:rFonts w:ascii="Arial" w:hAnsi="Arial" w:cs="Arial"/>
        </w:rPr>
        <w:t>Subils</w:t>
      </w:r>
      <w:proofErr w:type="spellEnd"/>
      <w:r w:rsidR="00E92ECC">
        <w:rPr>
          <w:rFonts w:ascii="Arial" w:hAnsi="Arial" w:cs="Arial"/>
        </w:rPr>
        <w:t>,</w:t>
      </w:r>
      <w:r w:rsidRPr="008D5368">
        <w:rPr>
          <w:rFonts w:ascii="Arial" w:hAnsi="Arial" w:cs="Arial"/>
        </w:rPr>
        <w:t xml:space="preserve"> 1985</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rPr>
        <w:t>Insecticidas.</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rPr>
        <w:t>Acaricidas.</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rPr>
        <w:t>Fungicidas.</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proofErr w:type="spellStart"/>
      <w:r w:rsidRPr="008D5368">
        <w:rPr>
          <w:rFonts w:ascii="Arial" w:hAnsi="Arial" w:cs="Arial"/>
        </w:rPr>
        <w:t>Nematicidas</w:t>
      </w:r>
      <w:proofErr w:type="spellEnd"/>
      <w:r w:rsidRPr="008D5368">
        <w:rPr>
          <w:rFonts w:ascii="Arial" w:hAnsi="Arial" w:cs="Arial"/>
        </w:rPr>
        <w:t>, desinfectantes del suelo y fumigantes.</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rPr>
        <w:t>Herbicidas.</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proofErr w:type="spellStart"/>
      <w:r w:rsidRPr="008D5368">
        <w:rPr>
          <w:rFonts w:ascii="Arial" w:hAnsi="Arial" w:cs="Arial"/>
        </w:rPr>
        <w:t>Fitorreguladores</w:t>
      </w:r>
      <w:proofErr w:type="spellEnd"/>
      <w:r w:rsidRPr="008D5368">
        <w:rPr>
          <w:rFonts w:ascii="Arial" w:hAnsi="Arial" w:cs="Arial"/>
        </w:rPr>
        <w:t xml:space="preserve"> y productos afines.</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proofErr w:type="spellStart"/>
      <w:r w:rsidRPr="008D5368">
        <w:rPr>
          <w:rFonts w:ascii="Arial" w:hAnsi="Arial" w:cs="Arial"/>
        </w:rPr>
        <w:t>Molusquicidas</w:t>
      </w:r>
      <w:proofErr w:type="spellEnd"/>
      <w:r w:rsidRPr="008D5368">
        <w:rPr>
          <w:rFonts w:ascii="Arial" w:hAnsi="Arial" w:cs="Arial"/>
        </w:rPr>
        <w:t>.</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proofErr w:type="spellStart"/>
      <w:r w:rsidRPr="008D5368">
        <w:rPr>
          <w:rFonts w:ascii="Arial" w:hAnsi="Arial" w:cs="Arial"/>
        </w:rPr>
        <w:t>Rodenticidas</w:t>
      </w:r>
      <w:proofErr w:type="spellEnd"/>
      <w:r w:rsidRPr="008D5368">
        <w:rPr>
          <w:rFonts w:ascii="Arial" w:hAnsi="Arial" w:cs="Arial"/>
        </w:rPr>
        <w:t xml:space="preserve"> y varios similares.</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rPr>
        <w:t>Tratamientos de la madera, fibra y derivados.</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rPr>
        <w:t>Específicos varios. Post-cosecha – tratamiento de granos.</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rPr>
        <w:lastRenderedPageBreak/>
        <w:t>Según el grupo químico al cual pertenecen</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rPr>
        <w:t xml:space="preserve">Permanentemente se están incorporando nuevos agroquímicos al mercado, de los más diversos grupos químicos, lo cual hace sumamente compleja una clasificación completa basada en este criterio. No obstante ello, se mencionarán los grupos químicos más importantes para los insecticidas, herbicidas y fungicidas (Arregui y </w:t>
      </w:r>
      <w:proofErr w:type="spellStart"/>
      <w:r w:rsidRPr="008D5368">
        <w:rPr>
          <w:rFonts w:ascii="Arial" w:hAnsi="Arial" w:cs="Arial"/>
        </w:rPr>
        <w:t>Puricelli</w:t>
      </w:r>
      <w:proofErr w:type="spellEnd"/>
      <w:r w:rsidRPr="008D5368">
        <w:rPr>
          <w:rFonts w:ascii="Arial" w:hAnsi="Arial" w:cs="Arial"/>
        </w:rPr>
        <w:t>, 2008) sin pretender que la lista sea exhaustiva. Es importante conocer el grupo químico desde el punto de vista toxicológico, ya que los productos de un mismo grupo producen intoxicaciones análogas y con similares tratamientos.</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u w:val="single"/>
        </w:rPr>
      </w:pPr>
      <w:r w:rsidRPr="008D5368">
        <w:rPr>
          <w:rFonts w:ascii="Arial" w:hAnsi="Arial" w:cs="Arial"/>
        </w:rPr>
        <w:t>Insecticidas:</w:t>
      </w:r>
    </w:p>
    <w:p w:rsidR="00B53F91" w:rsidRPr="008D5368" w:rsidRDefault="00B53F91" w:rsidP="00E92ECC">
      <w:pPr>
        <w:pStyle w:val="Standarduser"/>
        <w:spacing w:line="480" w:lineRule="auto"/>
        <w:jc w:val="both"/>
        <w:rPr>
          <w:rFonts w:ascii="Arial" w:hAnsi="Arial" w:cs="Arial"/>
          <w:u w:val="single"/>
        </w:rPr>
      </w:pPr>
    </w:p>
    <w:p w:rsidR="00B53F91" w:rsidRPr="008D5368" w:rsidRDefault="00B53F91" w:rsidP="00E92ECC">
      <w:pPr>
        <w:pStyle w:val="Standarduser"/>
        <w:spacing w:line="480" w:lineRule="auto"/>
        <w:jc w:val="both"/>
        <w:rPr>
          <w:rFonts w:ascii="Arial" w:hAnsi="Arial" w:cs="Arial"/>
          <w:u w:val="single"/>
        </w:rPr>
      </w:pPr>
      <w:r w:rsidRPr="008D5368">
        <w:rPr>
          <w:rFonts w:ascii="Arial" w:hAnsi="Arial" w:cs="Arial"/>
          <w:u w:val="single"/>
        </w:rPr>
        <w:t>Clorados</w:t>
      </w:r>
      <w:r w:rsidRPr="008D5368">
        <w:rPr>
          <w:rFonts w:ascii="Arial" w:hAnsi="Arial" w:cs="Arial"/>
        </w:rPr>
        <w:t xml:space="preserve">: Este grupo se encuentra prohibido en nuestro país debido a su acumulación en las grasas animales (INTA, 2014): DDT, </w:t>
      </w:r>
      <w:proofErr w:type="spellStart"/>
      <w:r w:rsidRPr="008D5368">
        <w:rPr>
          <w:rFonts w:ascii="Arial" w:hAnsi="Arial" w:cs="Arial"/>
        </w:rPr>
        <w:t>Clordano</w:t>
      </w:r>
      <w:proofErr w:type="spellEnd"/>
      <w:r w:rsidRPr="008D5368">
        <w:rPr>
          <w:rFonts w:ascii="Arial" w:hAnsi="Arial" w:cs="Arial"/>
        </w:rPr>
        <w:t xml:space="preserve">, </w:t>
      </w:r>
      <w:proofErr w:type="spellStart"/>
      <w:r w:rsidRPr="008D5368">
        <w:rPr>
          <w:rFonts w:ascii="Arial" w:hAnsi="Arial" w:cs="Arial"/>
        </w:rPr>
        <w:t>Lindano</w:t>
      </w:r>
      <w:proofErr w:type="spellEnd"/>
      <w:r w:rsidRPr="008D5368">
        <w:rPr>
          <w:rFonts w:ascii="Arial" w:hAnsi="Arial" w:cs="Arial"/>
        </w:rPr>
        <w:t xml:space="preserve">, </w:t>
      </w:r>
      <w:proofErr w:type="spellStart"/>
      <w:r w:rsidRPr="008D5368">
        <w:rPr>
          <w:rFonts w:ascii="Arial" w:hAnsi="Arial" w:cs="Arial"/>
        </w:rPr>
        <w:t>Metoxicloro</w:t>
      </w:r>
      <w:proofErr w:type="spellEnd"/>
      <w:r w:rsidRPr="008D5368">
        <w:rPr>
          <w:rFonts w:ascii="Arial" w:hAnsi="Arial" w:cs="Arial"/>
        </w:rPr>
        <w:t xml:space="preserve">, </w:t>
      </w:r>
      <w:proofErr w:type="spellStart"/>
      <w:r w:rsidRPr="008D5368">
        <w:rPr>
          <w:rFonts w:ascii="Arial" w:hAnsi="Arial" w:cs="Arial"/>
        </w:rPr>
        <w:t>Pertane</w:t>
      </w:r>
      <w:proofErr w:type="spellEnd"/>
      <w:r w:rsidRPr="008D5368">
        <w:rPr>
          <w:rFonts w:ascii="Arial" w:hAnsi="Arial" w:cs="Arial"/>
        </w:rPr>
        <w:t xml:space="preserve">, </w:t>
      </w:r>
      <w:proofErr w:type="spellStart"/>
      <w:r w:rsidRPr="008D5368">
        <w:rPr>
          <w:rFonts w:ascii="Arial" w:hAnsi="Arial" w:cs="Arial"/>
        </w:rPr>
        <w:t>Heptacloro</w:t>
      </w:r>
      <w:proofErr w:type="spellEnd"/>
      <w:r w:rsidRPr="008D5368">
        <w:rPr>
          <w:rFonts w:ascii="Arial" w:hAnsi="Arial" w:cs="Arial"/>
        </w:rPr>
        <w:t xml:space="preserve">, </w:t>
      </w:r>
      <w:proofErr w:type="spellStart"/>
      <w:r w:rsidRPr="008D5368">
        <w:rPr>
          <w:rFonts w:ascii="Arial" w:hAnsi="Arial" w:cs="Arial"/>
        </w:rPr>
        <w:t>Aldrin</w:t>
      </w:r>
      <w:proofErr w:type="spellEnd"/>
      <w:r w:rsidRPr="008D5368">
        <w:rPr>
          <w:rFonts w:ascii="Arial" w:hAnsi="Arial" w:cs="Arial"/>
        </w:rPr>
        <w:t xml:space="preserve">, </w:t>
      </w:r>
      <w:proofErr w:type="spellStart"/>
      <w:r w:rsidRPr="008D5368">
        <w:rPr>
          <w:rFonts w:ascii="Arial" w:hAnsi="Arial" w:cs="Arial"/>
        </w:rPr>
        <w:t>Dieldrin</w:t>
      </w:r>
      <w:proofErr w:type="spellEnd"/>
      <w:r w:rsidRPr="008D5368">
        <w:rPr>
          <w:rFonts w:ascii="Arial" w:hAnsi="Arial" w:cs="Arial"/>
        </w:rPr>
        <w:t xml:space="preserve">, </w:t>
      </w:r>
      <w:proofErr w:type="spellStart"/>
      <w:r w:rsidRPr="008D5368">
        <w:rPr>
          <w:rFonts w:ascii="Arial" w:hAnsi="Arial" w:cs="Arial"/>
        </w:rPr>
        <w:t>Endrin</w:t>
      </w:r>
      <w:proofErr w:type="spellEnd"/>
      <w:r w:rsidRPr="008D5368">
        <w:rPr>
          <w:rFonts w:ascii="Arial" w:hAnsi="Arial" w:cs="Arial"/>
        </w:rPr>
        <w:t xml:space="preserve">, </w:t>
      </w:r>
      <w:proofErr w:type="spellStart"/>
      <w:r w:rsidRPr="008D5368">
        <w:rPr>
          <w:rFonts w:ascii="Arial" w:hAnsi="Arial" w:cs="Arial"/>
        </w:rPr>
        <w:t>Isodrin</w:t>
      </w:r>
      <w:proofErr w:type="spellEnd"/>
      <w:r w:rsidRPr="008D5368">
        <w:rPr>
          <w:rFonts w:ascii="Arial" w:hAnsi="Arial" w:cs="Arial"/>
        </w:rPr>
        <w:t>, etc.</w:t>
      </w:r>
    </w:p>
    <w:p w:rsidR="00B53F91" w:rsidRPr="008D5368" w:rsidRDefault="00B53F91" w:rsidP="00E92ECC">
      <w:pPr>
        <w:pStyle w:val="Standarduser"/>
        <w:spacing w:line="480" w:lineRule="auto"/>
        <w:jc w:val="both"/>
        <w:rPr>
          <w:rFonts w:ascii="Arial" w:hAnsi="Arial" w:cs="Arial"/>
          <w:u w:val="single"/>
        </w:rPr>
      </w:pPr>
    </w:p>
    <w:p w:rsidR="00B53F91" w:rsidRPr="008D5368" w:rsidRDefault="00B53F91" w:rsidP="00E92ECC">
      <w:pPr>
        <w:pStyle w:val="Standarduser"/>
        <w:spacing w:line="480" w:lineRule="auto"/>
        <w:jc w:val="both"/>
        <w:rPr>
          <w:rFonts w:ascii="Arial" w:hAnsi="Arial" w:cs="Arial"/>
          <w:u w:val="single"/>
        </w:rPr>
      </w:pPr>
      <w:r w:rsidRPr="008D5368">
        <w:rPr>
          <w:rFonts w:ascii="Arial" w:hAnsi="Arial" w:cs="Arial"/>
          <w:u w:val="single"/>
        </w:rPr>
        <w:t>Organofosforados</w:t>
      </w:r>
      <w:r w:rsidRPr="008D5368">
        <w:rPr>
          <w:rFonts w:ascii="Arial" w:hAnsi="Arial" w:cs="Arial"/>
        </w:rPr>
        <w:t xml:space="preserve">: </w:t>
      </w:r>
      <w:proofErr w:type="spellStart"/>
      <w:r w:rsidRPr="008D5368">
        <w:rPr>
          <w:rFonts w:ascii="Arial" w:hAnsi="Arial" w:cs="Arial"/>
        </w:rPr>
        <w:t>Acefato</w:t>
      </w:r>
      <w:proofErr w:type="spellEnd"/>
      <w:r w:rsidRPr="008D5368">
        <w:rPr>
          <w:rFonts w:ascii="Arial" w:hAnsi="Arial" w:cs="Arial"/>
        </w:rPr>
        <w:t xml:space="preserve">, </w:t>
      </w:r>
      <w:proofErr w:type="spellStart"/>
      <w:r w:rsidRPr="008D5368">
        <w:rPr>
          <w:rFonts w:ascii="Arial" w:hAnsi="Arial" w:cs="Arial"/>
        </w:rPr>
        <w:t>clorpirifos</w:t>
      </w:r>
      <w:proofErr w:type="spellEnd"/>
      <w:r w:rsidRPr="008D5368">
        <w:rPr>
          <w:rFonts w:ascii="Arial" w:hAnsi="Arial" w:cs="Arial"/>
        </w:rPr>
        <w:t xml:space="preserve">, </w:t>
      </w:r>
      <w:proofErr w:type="spellStart"/>
      <w:r w:rsidRPr="008D5368">
        <w:rPr>
          <w:rFonts w:ascii="Arial" w:hAnsi="Arial" w:cs="Arial"/>
        </w:rPr>
        <w:t>metil</w:t>
      </w:r>
      <w:proofErr w:type="spellEnd"/>
      <w:r w:rsidRPr="008D5368">
        <w:rPr>
          <w:rFonts w:ascii="Arial" w:hAnsi="Arial" w:cs="Arial"/>
        </w:rPr>
        <w:t xml:space="preserve"> </w:t>
      </w:r>
      <w:proofErr w:type="spellStart"/>
      <w:r w:rsidRPr="008D5368">
        <w:rPr>
          <w:rFonts w:ascii="Arial" w:hAnsi="Arial" w:cs="Arial"/>
        </w:rPr>
        <w:t>demetón</w:t>
      </w:r>
      <w:proofErr w:type="spellEnd"/>
      <w:r w:rsidRPr="008D5368">
        <w:rPr>
          <w:rFonts w:ascii="Arial" w:hAnsi="Arial" w:cs="Arial"/>
        </w:rPr>
        <w:t xml:space="preserve">, </w:t>
      </w:r>
      <w:proofErr w:type="spellStart"/>
      <w:r w:rsidRPr="008D5368">
        <w:rPr>
          <w:rFonts w:ascii="Arial" w:hAnsi="Arial" w:cs="Arial"/>
        </w:rPr>
        <w:t>diazinon</w:t>
      </w:r>
      <w:proofErr w:type="spellEnd"/>
      <w:r w:rsidRPr="008D5368">
        <w:rPr>
          <w:rFonts w:ascii="Arial" w:hAnsi="Arial" w:cs="Arial"/>
        </w:rPr>
        <w:t xml:space="preserve">, </w:t>
      </w:r>
      <w:proofErr w:type="spellStart"/>
      <w:r w:rsidRPr="008D5368">
        <w:rPr>
          <w:rFonts w:ascii="Arial" w:hAnsi="Arial" w:cs="Arial"/>
        </w:rPr>
        <w:t>dimetoato</w:t>
      </w:r>
      <w:proofErr w:type="spellEnd"/>
      <w:r w:rsidRPr="008D5368">
        <w:rPr>
          <w:rFonts w:ascii="Arial" w:hAnsi="Arial" w:cs="Arial"/>
        </w:rPr>
        <w:t xml:space="preserve">, </w:t>
      </w:r>
      <w:proofErr w:type="spellStart"/>
      <w:r w:rsidRPr="008D5368">
        <w:rPr>
          <w:rFonts w:ascii="Arial" w:hAnsi="Arial" w:cs="Arial"/>
        </w:rPr>
        <w:t>etión</w:t>
      </w:r>
      <w:proofErr w:type="spellEnd"/>
      <w:r w:rsidRPr="008D5368">
        <w:rPr>
          <w:rFonts w:ascii="Arial" w:hAnsi="Arial" w:cs="Arial"/>
        </w:rPr>
        <w:t xml:space="preserve">, </w:t>
      </w:r>
      <w:proofErr w:type="spellStart"/>
      <w:r w:rsidRPr="008D5368">
        <w:rPr>
          <w:rFonts w:ascii="Arial" w:hAnsi="Arial" w:cs="Arial"/>
        </w:rPr>
        <w:t>Fenitrotion</w:t>
      </w:r>
      <w:proofErr w:type="spellEnd"/>
      <w:r w:rsidRPr="008D5368">
        <w:rPr>
          <w:rFonts w:ascii="Arial" w:hAnsi="Arial" w:cs="Arial"/>
        </w:rPr>
        <w:t xml:space="preserve">, </w:t>
      </w:r>
      <w:proofErr w:type="spellStart"/>
      <w:r w:rsidRPr="008D5368">
        <w:rPr>
          <w:rFonts w:ascii="Arial" w:hAnsi="Arial" w:cs="Arial"/>
        </w:rPr>
        <w:t>mercaptotión</w:t>
      </w:r>
      <w:proofErr w:type="spellEnd"/>
      <w:r w:rsidRPr="008D5368">
        <w:rPr>
          <w:rFonts w:ascii="Arial" w:hAnsi="Arial" w:cs="Arial"/>
        </w:rPr>
        <w:t xml:space="preserve">, </w:t>
      </w:r>
      <w:proofErr w:type="spellStart"/>
      <w:r w:rsidRPr="008D5368">
        <w:rPr>
          <w:rFonts w:ascii="Arial" w:hAnsi="Arial" w:cs="Arial"/>
        </w:rPr>
        <w:t>metil</w:t>
      </w:r>
      <w:proofErr w:type="spellEnd"/>
      <w:r w:rsidRPr="008D5368">
        <w:rPr>
          <w:rFonts w:ascii="Arial" w:hAnsi="Arial" w:cs="Arial"/>
        </w:rPr>
        <w:t xml:space="preserve"> </w:t>
      </w:r>
      <w:proofErr w:type="spellStart"/>
      <w:r w:rsidRPr="008D5368">
        <w:rPr>
          <w:rFonts w:ascii="Arial" w:hAnsi="Arial" w:cs="Arial"/>
        </w:rPr>
        <w:t>azinfos</w:t>
      </w:r>
      <w:proofErr w:type="spellEnd"/>
      <w:r w:rsidRPr="008D5368">
        <w:rPr>
          <w:rFonts w:ascii="Arial" w:hAnsi="Arial" w:cs="Arial"/>
        </w:rPr>
        <w:t xml:space="preserve">, </w:t>
      </w:r>
      <w:proofErr w:type="spellStart"/>
      <w:r w:rsidRPr="008D5368">
        <w:rPr>
          <w:rFonts w:ascii="Arial" w:hAnsi="Arial" w:cs="Arial"/>
        </w:rPr>
        <w:t>metidation</w:t>
      </w:r>
      <w:proofErr w:type="spellEnd"/>
      <w:r w:rsidRPr="008D5368">
        <w:rPr>
          <w:rFonts w:ascii="Arial" w:hAnsi="Arial" w:cs="Arial"/>
        </w:rPr>
        <w:t xml:space="preserve">, </w:t>
      </w:r>
      <w:proofErr w:type="spellStart"/>
      <w:r w:rsidRPr="008D5368">
        <w:rPr>
          <w:rFonts w:ascii="Arial" w:hAnsi="Arial" w:cs="Arial"/>
        </w:rPr>
        <w:t>triazofós</w:t>
      </w:r>
      <w:proofErr w:type="spellEnd"/>
      <w:r w:rsidRPr="008D5368">
        <w:rPr>
          <w:rFonts w:ascii="Arial" w:hAnsi="Arial" w:cs="Arial"/>
        </w:rPr>
        <w:t>, etc.</w:t>
      </w:r>
    </w:p>
    <w:p w:rsidR="00B53F91" w:rsidRPr="008D5368" w:rsidRDefault="00B53F91" w:rsidP="00E92ECC">
      <w:pPr>
        <w:pStyle w:val="Standarduser"/>
        <w:spacing w:line="480" w:lineRule="auto"/>
        <w:jc w:val="both"/>
        <w:rPr>
          <w:rFonts w:ascii="Arial" w:hAnsi="Arial" w:cs="Arial"/>
          <w:u w:val="single"/>
        </w:rPr>
      </w:pPr>
    </w:p>
    <w:p w:rsidR="00B53F91" w:rsidRPr="008D5368" w:rsidRDefault="00B53F91" w:rsidP="00E92ECC">
      <w:pPr>
        <w:pStyle w:val="Standarduser"/>
        <w:spacing w:line="480" w:lineRule="auto"/>
        <w:jc w:val="both"/>
        <w:rPr>
          <w:rFonts w:ascii="Arial" w:hAnsi="Arial" w:cs="Arial"/>
        </w:rPr>
      </w:pPr>
      <w:proofErr w:type="spellStart"/>
      <w:r w:rsidRPr="008D5368">
        <w:rPr>
          <w:rFonts w:ascii="Arial" w:hAnsi="Arial" w:cs="Arial"/>
          <w:u w:val="single"/>
        </w:rPr>
        <w:t>Carbamatos</w:t>
      </w:r>
      <w:proofErr w:type="spellEnd"/>
      <w:r w:rsidRPr="008D5368">
        <w:rPr>
          <w:rFonts w:ascii="Arial" w:hAnsi="Arial" w:cs="Arial"/>
        </w:rPr>
        <w:t xml:space="preserve">: </w:t>
      </w:r>
      <w:proofErr w:type="spellStart"/>
      <w:r w:rsidRPr="008D5368">
        <w:rPr>
          <w:rFonts w:ascii="Arial" w:hAnsi="Arial" w:cs="Arial"/>
        </w:rPr>
        <w:t>carbofurán</w:t>
      </w:r>
      <w:proofErr w:type="spellEnd"/>
      <w:r w:rsidRPr="008D5368">
        <w:rPr>
          <w:rFonts w:ascii="Arial" w:hAnsi="Arial" w:cs="Arial"/>
        </w:rPr>
        <w:t xml:space="preserve">, </w:t>
      </w:r>
      <w:proofErr w:type="spellStart"/>
      <w:r w:rsidRPr="008D5368">
        <w:rPr>
          <w:rFonts w:ascii="Arial" w:hAnsi="Arial" w:cs="Arial"/>
        </w:rPr>
        <w:t>carbosulfán</w:t>
      </w:r>
      <w:proofErr w:type="spellEnd"/>
      <w:r w:rsidRPr="008D5368">
        <w:rPr>
          <w:rFonts w:ascii="Arial" w:hAnsi="Arial" w:cs="Arial"/>
        </w:rPr>
        <w:t xml:space="preserve">, </w:t>
      </w:r>
      <w:proofErr w:type="spellStart"/>
      <w:r w:rsidRPr="008D5368">
        <w:rPr>
          <w:rFonts w:ascii="Arial" w:hAnsi="Arial" w:cs="Arial"/>
        </w:rPr>
        <w:t>metomil</w:t>
      </w:r>
      <w:proofErr w:type="spellEnd"/>
      <w:r w:rsidRPr="008D5368">
        <w:rPr>
          <w:rFonts w:ascii="Arial" w:hAnsi="Arial" w:cs="Arial"/>
        </w:rPr>
        <w:t xml:space="preserve">, </w:t>
      </w:r>
      <w:proofErr w:type="spellStart"/>
      <w:r w:rsidRPr="008D5368">
        <w:rPr>
          <w:rFonts w:ascii="Arial" w:hAnsi="Arial" w:cs="Arial"/>
        </w:rPr>
        <w:t>pirimicarb</w:t>
      </w:r>
      <w:proofErr w:type="spellEnd"/>
      <w:r w:rsidRPr="008D5368">
        <w:rPr>
          <w:rFonts w:ascii="Arial" w:hAnsi="Arial" w:cs="Arial"/>
        </w:rPr>
        <w:t xml:space="preserve">, </w:t>
      </w:r>
      <w:proofErr w:type="spellStart"/>
      <w:r w:rsidRPr="008D5368">
        <w:rPr>
          <w:rFonts w:ascii="Arial" w:hAnsi="Arial" w:cs="Arial"/>
        </w:rPr>
        <w:t>formetanato</w:t>
      </w:r>
      <w:proofErr w:type="spellEnd"/>
      <w:r w:rsidRPr="008D5368">
        <w:rPr>
          <w:rFonts w:ascii="Arial" w:hAnsi="Arial" w:cs="Arial"/>
        </w:rPr>
        <w:t>, etc.</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u w:val="single"/>
        </w:rPr>
      </w:pPr>
      <w:r w:rsidRPr="008D5368">
        <w:rPr>
          <w:rFonts w:ascii="Arial" w:hAnsi="Arial" w:cs="Arial"/>
          <w:u w:val="single"/>
        </w:rPr>
        <w:t>Piretroides</w:t>
      </w:r>
      <w:r w:rsidRPr="008D5368">
        <w:rPr>
          <w:rFonts w:ascii="Arial" w:hAnsi="Arial" w:cs="Arial"/>
        </w:rPr>
        <w:t xml:space="preserve">: </w:t>
      </w:r>
      <w:proofErr w:type="spellStart"/>
      <w:r w:rsidRPr="008D5368">
        <w:rPr>
          <w:rFonts w:ascii="Arial" w:hAnsi="Arial" w:cs="Arial"/>
        </w:rPr>
        <w:t>Cipermetrina</w:t>
      </w:r>
      <w:proofErr w:type="spellEnd"/>
      <w:r w:rsidRPr="008D5368">
        <w:rPr>
          <w:rFonts w:ascii="Arial" w:hAnsi="Arial" w:cs="Arial"/>
        </w:rPr>
        <w:t xml:space="preserve">, </w:t>
      </w:r>
      <w:proofErr w:type="spellStart"/>
      <w:r w:rsidRPr="008D5368">
        <w:rPr>
          <w:rFonts w:ascii="Arial" w:hAnsi="Arial" w:cs="Arial"/>
        </w:rPr>
        <w:t>ciflutrina</w:t>
      </w:r>
      <w:proofErr w:type="spellEnd"/>
      <w:r w:rsidRPr="008D5368">
        <w:rPr>
          <w:rFonts w:ascii="Arial" w:hAnsi="Arial" w:cs="Arial"/>
        </w:rPr>
        <w:t xml:space="preserve">, </w:t>
      </w:r>
      <w:proofErr w:type="spellStart"/>
      <w:r w:rsidRPr="008D5368">
        <w:rPr>
          <w:rFonts w:ascii="Arial" w:hAnsi="Arial" w:cs="Arial"/>
        </w:rPr>
        <w:t>deltametrina</w:t>
      </w:r>
      <w:proofErr w:type="spellEnd"/>
      <w:r w:rsidRPr="008D5368">
        <w:rPr>
          <w:rFonts w:ascii="Arial" w:hAnsi="Arial" w:cs="Arial"/>
        </w:rPr>
        <w:t xml:space="preserve">, </w:t>
      </w:r>
      <w:proofErr w:type="spellStart"/>
      <w:r w:rsidRPr="008D5368">
        <w:rPr>
          <w:rFonts w:ascii="Arial" w:hAnsi="Arial" w:cs="Arial"/>
        </w:rPr>
        <w:t>esfenvalerato</w:t>
      </w:r>
      <w:proofErr w:type="spellEnd"/>
      <w:r w:rsidRPr="008D5368">
        <w:rPr>
          <w:rFonts w:ascii="Arial" w:hAnsi="Arial" w:cs="Arial"/>
        </w:rPr>
        <w:t xml:space="preserve">, </w:t>
      </w:r>
      <w:proofErr w:type="spellStart"/>
      <w:r w:rsidRPr="008D5368">
        <w:rPr>
          <w:rFonts w:ascii="Arial" w:hAnsi="Arial" w:cs="Arial"/>
        </w:rPr>
        <w:t>permetrina</w:t>
      </w:r>
      <w:proofErr w:type="spellEnd"/>
      <w:r w:rsidRPr="008D5368">
        <w:rPr>
          <w:rFonts w:ascii="Arial" w:hAnsi="Arial" w:cs="Arial"/>
        </w:rPr>
        <w:t xml:space="preserve">, </w:t>
      </w:r>
      <w:proofErr w:type="spellStart"/>
      <w:r w:rsidRPr="008D5368">
        <w:rPr>
          <w:rFonts w:ascii="Arial" w:hAnsi="Arial" w:cs="Arial"/>
        </w:rPr>
        <w:t>fenpropatrina</w:t>
      </w:r>
      <w:proofErr w:type="spellEnd"/>
      <w:r w:rsidRPr="008D5368">
        <w:rPr>
          <w:rFonts w:ascii="Arial" w:hAnsi="Arial" w:cs="Arial"/>
        </w:rPr>
        <w:t xml:space="preserve">, </w:t>
      </w:r>
      <w:proofErr w:type="spellStart"/>
      <w:r w:rsidRPr="008D5368">
        <w:rPr>
          <w:rFonts w:ascii="Arial" w:hAnsi="Arial" w:cs="Arial"/>
        </w:rPr>
        <w:t>lambdacihalotrina</w:t>
      </w:r>
      <w:proofErr w:type="spellEnd"/>
      <w:r w:rsidRPr="008D5368">
        <w:rPr>
          <w:rFonts w:ascii="Arial" w:hAnsi="Arial" w:cs="Arial"/>
        </w:rPr>
        <w:t>, etc.</w:t>
      </w:r>
    </w:p>
    <w:p w:rsidR="00B53F91" w:rsidRPr="008D5368" w:rsidRDefault="00B53F91" w:rsidP="00E92ECC">
      <w:pPr>
        <w:pStyle w:val="Standarduser"/>
        <w:spacing w:line="480" w:lineRule="auto"/>
        <w:jc w:val="both"/>
        <w:rPr>
          <w:rFonts w:ascii="Arial" w:hAnsi="Arial" w:cs="Arial"/>
          <w:u w:val="single"/>
        </w:rPr>
      </w:pPr>
    </w:p>
    <w:p w:rsidR="00B53F91" w:rsidRPr="008D5368" w:rsidRDefault="00B53F91" w:rsidP="00E92ECC">
      <w:pPr>
        <w:pStyle w:val="Standarduser"/>
        <w:spacing w:line="480" w:lineRule="auto"/>
        <w:jc w:val="both"/>
        <w:rPr>
          <w:rFonts w:ascii="Arial" w:hAnsi="Arial" w:cs="Arial"/>
          <w:u w:val="single"/>
        </w:rPr>
      </w:pPr>
      <w:r w:rsidRPr="008D5368">
        <w:rPr>
          <w:rFonts w:ascii="Arial" w:hAnsi="Arial" w:cs="Arial"/>
          <w:u w:val="single"/>
        </w:rPr>
        <w:t>Nitroguanidinas</w:t>
      </w:r>
      <w:r w:rsidRPr="008D5368">
        <w:rPr>
          <w:rFonts w:ascii="Arial" w:hAnsi="Arial" w:cs="Arial"/>
        </w:rPr>
        <w:t xml:space="preserve">: </w:t>
      </w:r>
      <w:proofErr w:type="spellStart"/>
      <w:r w:rsidRPr="008D5368">
        <w:rPr>
          <w:rFonts w:ascii="Arial" w:hAnsi="Arial" w:cs="Arial"/>
        </w:rPr>
        <w:t>acetamiprid</w:t>
      </w:r>
      <w:proofErr w:type="spellEnd"/>
      <w:r w:rsidRPr="008D5368">
        <w:rPr>
          <w:rFonts w:ascii="Arial" w:hAnsi="Arial" w:cs="Arial"/>
        </w:rPr>
        <w:t xml:space="preserve">, </w:t>
      </w:r>
      <w:proofErr w:type="spellStart"/>
      <w:r w:rsidRPr="008D5368">
        <w:rPr>
          <w:rFonts w:ascii="Arial" w:hAnsi="Arial" w:cs="Arial"/>
        </w:rPr>
        <w:t>imidacloprid</w:t>
      </w:r>
      <w:proofErr w:type="spellEnd"/>
      <w:r w:rsidRPr="008D5368">
        <w:rPr>
          <w:rFonts w:ascii="Arial" w:hAnsi="Arial" w:cs="Arial"/>
        </w:rPr>
        <w:t>.</w:t>
      </w:r>
    </w:p>
    <w:p w:rsidR="00B53F91" w:rsidRPr="008D5368" w:rsidRDefault="00B53F91" w:rsidP="00E92ECC">
      <w:pPr>
        <w:pStyle w:val="Standarduser"/>
        <w:spacing w:line="480" w:lineRule="auto"/>
        <w:jc w:val="both"/>
        <w:rPr>
          <w:rFonts w:ascii="Arial" w:hAnsi="Arial" w:cs="Arial"/>
          <w:u w:val="single"/>
        </w:rPr>
      </w:pPr>
    </w:p>
    <w:p w:rsidR="00B53F91" w:rsidRDefault="00B53F91" w:rsidP="00E92ECC">
      <w:pPr>
        <w:pStyle w:val="Standarduser"/>
        <w:spacing w:line="480" w:lineRule="auto"/>
        <w:jc w:val="both"/>
        <w:rPr>
          <w:rFonts w:ascii="Arial" w:hAnsi="Arial" w:cs="Arial"/>
        </w:rPr>
      </w:pPr>
      <w:proofErr w:type="spellStart"/>
      <w:r w:rsidRPr="008D5368">
        <w:rPr>
          <w:rFonts w:ascii="Arial" w:hAnsi="Arial" w:cs="Arial"/>
          <w:u w:val="single"/>
        </w:rPr>
        <w:t>Benzoilureas</w:t>
      </w:r>
      <w:proofErr w:type="spellEnd"/>
      <w:r w:rsidRPr="008D5368">
        <w:rPr>
          <w:rFonts w:ascii="Arial" w:hAnsi="Arial" w:cs="Arial"/>
        </w:rPr>
        <w:t xml:space="preserve">: </w:t>
      </w:r>
      <w:proofErr w:type="spellStart"/>
      <w:r w:rsidRPr="008D5368">
        <w:rPr>
          <w:rFonts w:ascii="Arial" w:hAnsi="Arial" w:cs="Arial"/>
        </w:rPr>
        <w:t>novalurón</w:t>
      </w:r>
      <w:proofErr w:type="spellEnd"/>
      <w:r w:rsidRPr="008D5368">
        <w:rPr>
          <w:rFonts w:ascii="Arial" w:hAnsi="Arial" w:cs="Arial"/>
        </w:rPr>
        <w:t xml:space="preserve">, </w:t>
      </w:r>
      <w:proofErr w:type="spellStart"/>
      <w:r w:rsidRPr="008D5368">
        <w:rPr>
          <w:rFonts w:ascii="Arial" w:hAnsi="Arial" w:cs="Arial"/>
        </w:rPr>
        <w:t>clorfluazurón</w:t>
      </w:r>
      <w:proofErr w:type="spellEnd"/>
      <w:r w:rsidRPr="008D5368">
        <w:rPr>
          <w:rFonts w:ascii="Arial" w:hAnsi="Arial" w:cs="Arial"/>
        </w:rPr>
        <w:t xml:space="preserve">, </w:t>
      </w:r>
      <w:proofErr w:type="spellStart"/>
      <w:r w:rsidRPr="008D5368">
        <w:rPr>
          <w:rFonts w:ascii="Arial" w:hAnsi="Arial" w:cs="Arial"/>
        </w:rPr>
        <w:t>teflubenzurón</w:t>
      </w:r>
      <w:proofErr w:type="spellEnd"/>
      <w:r w:rsidRPr="008D5368">
        <w:rPr>
          <w:rFonts w:ascii="Arial" w:hAnsi="Arial" w:cs="Arial"/>
        </w:rPr>
        <w:t>, etc.</w:t>
      </w:r>
    </w:p>
    <w:p w:rsidR="00CA2B0B" w:rsidRDefault="00CA2B0B" w:rsidP="00E92ECC">
      <w:pPr>
        <w:pStyle w:val="Standarduser"/>
        <w:spacing w:line="480" w:lineRule="auto"/>
        <w:jc w:val="both"/>
        <w:rPr>
          <w:rFonts w:ascii="Arial" w:hAnsi="Arial" w:cs="Arial"/>
        </w:rPr>
      </w:pPr>
    </w:p>
    <w:p w:rsidR="00551944" w:rsidRDefault="00CA2B0B" w:rsidP="00E92ECC">
      <w:pPr>
        <w:pStyle w:val="Standarduser"/>
        <w:spacing w:line="480" w:lineRule="auto"/>
        <w:jc w:val="both"/>
        <w:rPr>
          <w:rFonts w:ascii="Arial" w:hAnsi="Arial" w:cs="Arial"/>
        </w:rPr>
      </w:pPr>
      <w:r>
        <w:rPr>
          <w:rFonts w:ascii="Arial" w:hAnsi="Arial" w:cs="Arial"/>
        </w:rPr>
        <w:t xml:space="preserve">Insecticidas biológicos: </w:t>
      </w:r>
    </w:p>
    <w:p w:rsidR="00CA2B0B" w:rsidRDefault="00CA2B0B" w:rsidP="00E92ECC">
      <w:pPr>
        <w:pStyle w:val="Standarduser"/>
        <w:spacing w:line="480" w:lineRule="auto"/>
        <w:jc w:val="both"/>
        <w:rPr>
          <w:rFonts w:ascii="Arial" w:hAnsi="Arial" w:cs="Arial"/>
          <w:lang w:val="es-ES"/>
        </w:rPr>
      </w:pPr>
      <w:proofErr w:type="spellStart"/>
      <w:r w:rsidRPr="00E92ECC">
        <w:rPr>
          <w:rFonts w:ascii="Arial" w:hAnsi="Arial" w:cs="Arial"/>
          <w:i/>
        </w:rPr>
        <w:t>Bacillus</w:t>
      </w:r>
      <w:proofErr w:type="spellEnd"/>
      <w:r w:rsidRPr="00E92ECC">
        <w:rPr>
          <w:rFonts w:ascii="Arial" w:hAnsi="Arial" w:cs="Arial"/>
          <w:i/>
        </w:rPr>
        <w:t xml:space="preserve"> </w:t>
      </w:r>
      <w:proofErr w:type="spellStart"/>
      <w:r w:rsidRPr="00E92ECC">
        <w:rPr>
          <w:rFonts w:ascii="Arial" w:hAnsi="Arial" w:cs="Arial"/>
          <w:i/>
        </w:rPr>
        <w:t>thuringiensis</w:t>
      </w:r>
      <w:proofErr w:type="spellEnd"/>
      <w:r w:rsidR="00B03F87">
        <w:rPr>
          <w:rFonts w:ascii="Arial" w:hAnsi="Arial" w:cs="Arial"/>
        </w:rPr>
        <w:t xml:space="preserve"> </w:t>
      </w:r>
      <w:r w:rsidR="00B03F87" w:rsidRPr="00B03F87">
        <w:rPr>
          <w:rFonts w:ascii="Arial" w:hAnsi="Arial" w:cs="Arial"/>
          <w:lang w:val="es-ES"/>
        </w:rPr>
        <w:t>es el insecticida biológico más utilizado comercialmente, y tradicionalmente se ha ocupado para el control de insectos plaga en la agricultura</w:t>
      </w:r>
      <w:r w:rsidR="00B03F87">
        <w:rPr>
          <w:rFonts w:ascii="Arial" w:hAnsi="Arial" w:cs="Arial"/>
          <w:lang w:val="es-ES"/>
        </w:rPr>
        <w:t xml:space="preserve">. </w:t>
      </w:r>
      <w:r w:rsidR="00B03F87" w:rsidRPr="00B03F87">
        <w:rPr>
          <w:rFonts w:ascii="Arial" w:hAnsi="Arial" w:cs="Arial"/>
          <w:lang w:val="es-ES"/>
        </w:rPr>
        <w:t xml:space="preserve">Una característica importante de las proteínas </w:t>
      </w:r>
      <w:proofErr w:type="spellStart"/>
      <w:r w:rsidR="00B03F87" w:rsidRPr="00B03F87">
        <w:rPr>
          <w:rFonts w:ascii="Arial" w:hAnsi="Arial" w:cs="Arial"/>
          <w:lang w:val="es-ES"/>
        </w:rPr>
        <w:t>Cry</w:t>
      </w:r>
      <w:proofErr w:type="spellEnd"/>
      <w:r w:rsidR="00B03F87" w:rsidRPr="00B03F87">
        <w:rPr>
          <w:rFonts w:ascii="Arial" w:hAnsi="Arial" w:cs="Arial"/>
          <w:lang w:val="es-ES"/>
        </w:rPr>
        <w:t xml:space="preserve"> producidas por </w:t>
      </w:r>
      <w:proofErr w:type="spellStart"/>
      <w:r w:rsidR="00B03F87" w:rsidRPr="00B03F87">
        <w:rPr>
          <w:rFonts w:ascii="Arial" w:hAnsi="Arial" w:cs="Arial"/>
          <w:lang w:val="es-ES"/>
        </w:rPr>
        <w:t>Bt</w:t>
      </w:r>
      <w:proofErr w:type="spellEnd"/>
      <w:r w:rsidR="00B03F87" w:rsidRPr="00B03F87">
        <w:rPr>
          <w:rFonts w:ascii="Arial" w:hAnsi="Arial" w:cs="Arial"/>
          <w:lang w:val="es-ES"/>
        </w:rPr>
        <w:t xml:space="preserve"> es que son altamente específicas e inocuas para vertebrados y otros insectos no blanco</w:t>
      </w:r>
      <w:r w:rsidR="00B03F87">
        <w:rPr>
          <w:rFonts w:ascii="Arial" w:hAnsi="Arial" w:cs="Arial"/>
          <w:lang w:val="es-ES"/>
        </w:rPr>
        <w:t xml:space="preserve"> (</w:t>
      </w:r>
      <w:proofErr w:type="spellStart"/>
      <w:r w:rsidR="00B03F87">
        <w:rPr>
          <w:rFonts w:ascii="Arial" w:hAnsi="Arial" w:cs="Arial"/>
          <w:lang w:val="es-ES"/>
        </w:rPr>
        <w:t>Soberon</w:t>
      </w:r>
      <w:proofErr w:type="spellEnd"/>
      <w:r w:rsidR="00E92ECC">
        <w:rPr>
          <w:rFonts w:ascii="Arial" w:hAnsi="Arial" w:cs="Arial"/>
          <w:lang w:val="es-ES"/>
        </w:rPr>
        <w:t xml:space="preserve"> y</w:t>
      </w:r>
      <w:r w:rsidR="00B03F87">
        <w:rPr>
          <w:rFonts w:ascii="Arial" w:hAnsi="Arial" w:cs="Arial"/>
          <w:lang w:val="es-ES"/>
        </w:rPr>
        <w:t xml:space="preserve"> Bravo</w:t>
      </w:r>
      <w:r w:rsidR="00E92ECC">
        <w:rPr>
          <w:rFonts w:ascii="Arial" w:hAnsi="Arial" w:cs="Arial"/>
          <w:lang w:val="es-ES"/>
        </w:rPr>
        <w:t xml:space="preserve">, </w:t>
      </w:r>
      <w:r w:rsidR="00B03F87">
        <w:rPr>
          <w:rFonts w:ascii="Arial" w:hAnsi="Arial" w:cs="Arial"/>
          <w:lang w:val="es-ES"/>
        </w:rPr>
        <w:t>2007)</w:t>
      </w:r>
      <w:r w:rsidR="00551944">
        <w:rPr>
          <w:rFonts w:ascii="Arial" w:hAnsi="Arial" w:cs="Arial"/>
          <w:lang w:val="es-ES"/>
        </w:rPr>
        <w:t>.</w:t>
      </w:r>
    </w:p>
    <w:p w:rsidR="00551944" w:rsidRDefault="00551944" w:rsidP="00E92ECC">
      <w:pPr>
        <w:pStyle w:val="Standarduser"/>
        <w:spacing w:line="480" w:lineRule="auto"/>
        <w:jc w:val="both"/>
        <w:rPr>
          <w:rFonts w:ascii="Arial" w:hAnsi="Arial" w:cs="Arial"/>
          <w:lang w:val="es-ES"/>
        </w:rPr>
      </w:pPr>
      <w:r>
        <w:rPr>
          <w:rFonts w:ascii="Arial" w:hAnsi="Arial" w:cs="Arial"/>
          <w:lang w:val="es-ES"/>
        </w:rPr>
        <w:t>Existen además, cultivos modificado</w:t>
      </w:r>
      <w:r w:rsidRPr="00551944">
        <w:rPr>
          <w:rFonts w:ascii="Arial" w:hAnsi="Arial" w:cs="Arial"/>
          <w:lang w:val="es-ES"/>
        </w:rPr>
        <w:t xml:space="preserve">s mediante ingeniería genética para brindar protección frente a ciertas plagas a través de la expresión, en sus tejidos, de proteínas insecticidas denominadas proteínas </w:t>
      </w:r>
      <w:proofErr w:type="spellStart"/>
      <w:r w:rsidRPr="00551944">
        <w:rPr>
          <w:rFonts w:ascii="Arial" w:hAnsi="Arial" w:cs="Arial"/>
          <w:lang w:val="es-ES"/>
        </w:rPr>
        <w:t>Bt</w:t>
      </w:r>
      <w:proofErr w:type="spellEnd"/>
      <w:r w:rsidRPr="00551944">
        <w:rPr>
          <w:rFonts w:ascii="Arial" w:hAnsi="Arial" w:cs="Arial"/>
          <w:lang w:val="es-ES"/>
        </w:rPr>
        <w:t xml:space="preserve">. Los genes que codifican para las proteínas </w:t>
      </w:r>
      <w:proofErr w:type="spellStart"/>
      <w:r w:rsidRPr="00551944">
        <w:rPr>
          <w:rFonts w:ascii="Arial" w:hAnsi="Arial" w:cs="Arial"/>
          <w:lang w:val="es-ES"/>
        </w:rPr>
        <w:t>Bt</w:t>
      </w:r>
      <w:proofErr w:type="spellEnd"/>
      <w:r w:rsidRPr="00551944">
        <w:rPr>
          <w:rFonts w:ascii="Arial" w:hAnsi="Arial" w:cs="Arial"/>
          <w:lang w:val="es-ES"/>
        </w:rPr>
        <w:t xml:space="preserve"> provienen de la bacteria del suelo </w:t>
      </w:r>
      <w:r w:rsidRPr="00E92ECC">
        <w:rPr>
          <w:rFonts w:ascii="Arial" w:hAnsi="Arial" w:cs="Arial"/>
          <w:bCs/>
          <w:i/>
          <w:iCs/>
          <w:lang w:val="es-ES"/>
        </w:rPr>
        <w:t>B</w:t>
      </w:r>
      <w:r w:rsidR="00B50778">
        <w:rPr>
          <w:rFonts w:ascii="Arial" w:hAnsi="Arial" w:cs="Arial"/>
          <w:bCs/>
          <w:i/>
          <w:iCs/>
          <w:lang w:val="es-ES"/>
        </w:rPr>
        <w:t>.</w:t>
      </w:r>
      <w:r w:rsidRPr="00E92ECC">
        <w:rPr>
          <w:rFonts w:ascii="Arial" w:hAnsi="Arial" w:cs="Arial"/>
          <w:bCs/>
          <w:i/>
          <w:iCs/>
          <w:lang w:val="es-ES"/>
        </w:rPr>
        <w:t xml:space="preserve"> </w:t>
      </w:r>
      <w:proofErr w:type="spellStart"/>
      <w:r w:rsidRPr="00E92ECC">
        <w:rPr>
          <w:rFonts w:ascii="Arial" w:hAnsi="Arial" w:cs="Arial"/>
          <w:bCs/>
          <w:i/>
          <w:iCs/>
          <w:lang w:val="es-ES"/>
        </w:rPr>
        <w:t>thuringiensis</w:t>
      </w:r>
      <w:proofErr w:type="spellEnd"/>
      <w:r>
        <w:rPr>
          <w:rFonts w:ascii="Arial" w:hAnsi="Arial" w:cs="Arial"/>
          <w:lang w:val="es-ES"/>
        </w:rPr>
        <w:t xml:space="preserve"> (Programa MRI</w:t>
      </w:r>
      <w:r w:rsidR="00B50778">
        <w:rPr>
          <w:rFonts w:ascii="Arial" w:hAnsi="Arial" w:cs="Arial"/>
          <w:lang w:val="es-ES"/>
        </w:rPr>
        <w:t>,</w:t>
      </w:r>
      <w:r>
        <w:rPr>
          <w:rFonts w:ascii="Arial" w:hAnsi="Arial" w:cs="Arial"/>
          <w:lang w:val="es-ES"/>
        </w:rPr>
        <w:t xml:space="preserve"> 2017).</w:t>
      </w:r>
    </w:p>
    <w:p w:rsidR="009D42F3" w:rsidRDefault="009D42F3" w:rsidP="00E92ECC">
      <w:pPr>
        <w:pStyle w:val="Standarduser"/>
        <w:spacing w:line="480" w:lineRule="auto"/>
        <w:jc w:val="both"/>
        <w:rPr>
          <w:rFonts w:ascii="Arial" w:hAnsi="Arial" w:cs="Arial"/>
          <w:lang w:val="es-ES"/>
        </w:rPr>
      </w:pPr>
    </w:p>
    <w:p w:rsidR="00943D54" w:rsidRDefault="00943D54" w:rsidP="00E92ECC">
      <w:pPr>
        <w:pStyle w:val="Standarduser"/>
        <w:spacing w:line="480" w:lineRule="auto"/>
        <w:jc w:val="both"/>
        <w:rPr>
          <w:rFonts w:ascii="Arial" w:hAnsi="Arial" w:cs="Arial"/>
          <w:lang w:val="es-ES"/>
        </w:rPr>
      </w:pPr>
      <w:proofErr w:type="spellStart"/>
      <w:r w:rsidRPr="00943D54">
        <w:rPr>
          <w:rFonts w:ascii="Arial" w:hAnsi="Arial" w:cs="Arial"/>
          <w:lang w:val="es-ES"/>
        </w:rPr>
        <w:t>Diamidas</w:t>
      </w:r>
      <w:proofErr w:type="spellEnd"/>
      <w:r w:rsidRPr="00943D54">
        <w:rPr>
          <w:rFonts w:ascii="Arial" w:hAnsi="Arial" w:cs="Arial"/>
          <w:lang w:val="es-ES"/>
        </w:rPr>
        <w:t xml:space="preserve"> </w:t>
      </w:r>
      <w:proofErr w:type="spellStart"/>
      <w:r w:rsidRPr="00943D54">
        <w:rPr>
          <w:rFonts w:ascii="Arial" w:hAnsi="Arial" w:cs="Arial"/>
          <w:lang w:val="es-ES"/>
        </w:rPr>
        <w:t>Antranilicas</w:t>
      </w:r>
      <w:proofErr w:type="spellEnd"/>
      <w:r>
        <w:rPr>
          <w:rFonts w:ascii="Arial" w:hAnsi="Arial" w:cs="Arial"/>
          <w:lang w:val="es-ES"/>
        </w:rPr>
        <w:t xml:space="preserve">: Son insecticidas banda verde de muy bajo impacto ambiental, </w:t>
      </w:r>
      <w:r w:rsidR="00B50778">
        <w:rPr>
          <w:rFonts w:ascii="Arial" w:hAnsi="Arial" w:cs="Arial"/>
          <w:lang w:val="es-ES"/>
        </w:rPr>
        <w:t xml:space="preserve">entre los cuales </w:t>
      </w:r>
      <w:r>
        <w:rPr>
          <w:rFonts w:ascii="Arial" w:hAnsi="Arial" w:cs="Arial"/>
          <w:lang w:val="es-ES"/>
        </w:rPr>
        <w:t>se pueden mencionar</w:t>
      </w:r>
      <w:r w:rsidR="00B50778">
        <w:rPr>
          <w:rFonts w:ascii="Arial" w:hAnsi="Arial" w:cs="Arial"/>
          <w:lang w:val="es-ES"/>
        </w:rPr>
        <w:t xml:space="preserve"> el </w:t>
      </w:r>
      <w:proofErr w:type="spellStart"/>
      <w:r>
        <w:rPr>
          <w:rFonts w:ascii="Arial" w:hAnsi="Arial" w:cs="Arial"/>
          <w:lang w:val="es-ES"/>
        </w:rPr>
        <w:t>Clorantraniliprole</w:t>
      </w:r>
      <w:proofErr w:type="spellEnd"/>
      <w:r w:rsidR="00B50778">
        <w:rPr>
          <w:rFonts w:ascii="Arial" w:hAnsi="Arial" w:cs="Arial"/>
          <w:lang w:val="es-ES"/>
        </w:rPr>
        <w:t>,</w:t>
      </w:r>
      <w:r>
        <w:rPr>
          <w:rFonts w:ascii="Arial" w:hAnsi="Arial" w:cs="Arial"/>
          <w:lang w:val="es-ES"/>
        </w:rPr>
        <w:t xml:space="preserve"> </w:t>
      </w:r>
      <w:r w:rsidR="000F22F5">
        <w:rPr>
          <w:rFonts w:ascii="Arial" w:hAnsi="Arial" w:cs="Arial"/>
          <w:lang w:val="es-ES"/>
        </w:rPr>
        <w:t xml:space="preserve">lanzado </w:t>
      </w:r>
      <w:r w:rsidR="009A3E15">
        <w:rPr>
          <w:rFonts w:ascii="Arial" w:hAnsi="Arial" w:cs="Arial"/>
          <w:lang w:val="es-ES"/>
        </w:rPr>
        <w:t xml:space="preserve">al mercado por Dupont con el nombre de </w:t>
      </w:r>
      <w:proofErr w:type="spellStart"/>
      <w:r w:rsidR="009A3E15">
        <w:rPr>
          <w:rFonts w:ascii="Arial" w:hAnsi="Arial" w:cs="Arial"/>
          <w:lang w:val="es-ES"/>
        </w:rPr>
        <w:t>Coragem</w:t>
      </w:r>
      <w:proofErr w:type="spellEnd"/>
      <w:r w:rsidR="000F22F5">
        <w:rPr>
          <w:rFonts w:ascii="Arial" w:hAnsi="Arial" w:cs="Arial"/>
          <w:lang w:val="es-ES"/>
        </w:rPr>
        <w:t>.</w:t>
      </w:r>
      <w:r w:rsidR="009A3E15">
        <w:rPr>
          <w:rFonts w:ascii="Arial" w:hAnsi="Arial" w:cs="Arial"/>
          <w:lang w:val="es-ES"/>
        </w:rPr>
        <w:t xml:space="preserve"> </w:t>
      </w:r>
      <w:r w:rsidR="000F22F5">
        <w:rPr>
          <w:rFonts w:ascii="Arial" w:hAnsi="Arial" w:cs="Arial"/>
          <w:lang w:val="es-ES"/>
        </w:rPr>
        <w:t>E</w:t>
      </w:r>
      <w:r w:rsidR="009A3E15" w:rsidRPr="009A3E15">
        <w:rPr>
          <w:rFonts w:ascii="Arial" w:hAnsi="Arial" w:cs="Arial"/>
          <w:lang w:val="es-ES"/>
        </w:rPr>
        <w:t xml:space="preserve">s el primer insecticida perteneciente a una nueva familia química, cuyo ingrediente activo es el </w:t>
      </w:r>
      <w:proofErr w:type="spellStart"/>
      <w:r w:rsidR="009A3E15" w:rsidRPr="009A3E15">
        <w:rPr>
          <w:rFonts w:ascii="Arial" w:hAnsi="Arial" w:cs="Arial"/>
          <w:lang w:val="es-ES"/>
        </w:rPr>
        <w:t>Rynaxypyr</w:t>
      </w:r>
      <w:proofErr w:type="spellEnd"/>
      <w:r w:rsidR="009A3E15" w:rsidRPr="009A3E15">
        <w:rPr>
          <w:rFonts w:ascii="Arial" w:hAnsi="Arial" w:cs="Arial"/>
          <w:lang w:val="es-ES"/>
        </w:rPr>
        <w:t>, </w:t>
      </w:r>
      <w:r w:rsidR="009A3E15">
        <w:rPr>
          <w:rFonts w:ascii="Arial" w:hAnsi="Arial" w:cs="Arial"/>
          <w:lang w:val="es-ES"/>
        </w:rPr>
        <w:t>y s</w:t>
      </w:r>
      <w:r w:rsidR="009A3E15" w:rsidRPr="009A3E15">
        <w:rPr>
          <w:rFonts w:ascii="Arial" w:hAnsi="Arial" w:cs="Arial"/>
          <w:lang w:val="es-ES"/>
        </w:rPr>
        <w:t xml:space="preserve">u uso está recomendado para </w:t>
      </w:r>
      <w:r w:rsidR="009A3E15">
        <w:rPr>
          <w:rFonts w:ascii="Arial" w:hAnsi="Arial" w:cs="Arial"/>
          <w:lang w:val="es-ES"/>
        </w:rPr>
        <w:t xml:space="preserve">el control de </w:t>
      </w:r>
      <w:r w:rsidR="000F22F5">
        <w:rPr>
          <w:rFonts w:ascii="Arial" w:hAnsi="Arial" w:cs="Arial"/>
          <w:lang w:val="es-ES"/>
        </w:rPr>
        <w:t>lepidópteros</w:t>
      </w:r>
      <w:r w:rsidR="009A3E15" w:rsidRPr="009A3E15">
        <w:rPr>
          <w:rFonts w:ascii="Arial" w:hAnsi="Arial" w:cs="Arial"/>
          <w:lang w:val="es-ES"/>
        </w:rPr>
        <w:t xml:space="preserve"> en los cultivos de soja, maíz, girasol, peral, manzano, duraznero y tomate.</w:t>
      </w:r>
    </w:p>
    <w:p w:rsidR="009A3E15" w:rsidRPr="008D5368" w:rsidRDefault="009A3E15" w:rsidP="00E92ECC">
      <w:pPr>
        <w:pStyle w:val="Standarduser"/>
        <w:spacing w:line="480" w:lineRule="auto"/>
        <w:jc w:val="both"/>
        <w:rPr>
          <w:rFonts w:ascii="Arial" w:hAnsi="Arial" w:cs="Arial"/>
        </w:rPr>
      </w:pPr>
    </w:p>
    <w:p w:rsidR="00551944" w:rsidRPr="008D5368" w:rsidRDefault="00551944"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rPr>
        <w:t>Fungicidas:</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proofErr w:type="spellStart"/>
      <w:r w:rsidRPr="008D5368">
        <w:rPr>
          <w:rFonts w:ascii="Arial" w:hAnsi="Arial" w:cs="Arial"/>
          <w:u w:val="single"/>
        </w:rPr>
        <w:t>Metoxiacrilatos</w:t>
      </w:r>
      <w:proofErr w:type="spellEnd"/>
      <w:r w:rsidRPr="008D5368">
        <w:rPr>
          <w:rFonts w:ascii="Arial" w:hAnsi="Arial" w:cs="Arial"/>
          <w:u w:val="single"/>
        </w:rPr>
        <w:t>:</w:t>
      </w:r>
      <w:r w:rsidRPr="008D5368">
        <w:rPr>
          <w:rFonts w:ascii="Arial" w:hAnsi="Arial" w:cs="Arial"/>
        </w:rPr>
        <w:t xml:space="preserve"> </w:t>
      </w:r>
      <w:proofErr w:type="spellStart"/>
      <w:r w:rsidRPr="008D5368">
        <w:rPr>
          <w:rFonts w:ascii="Arial" w:hAnsi="Arial" w:cs="Arial"/>
        </w:rPr>
        <w:t>azoxistrobina</w:t>
      </w:r>
      <w:proofErr w:type="spellEnd"/>
      <w:r w:rsidRPr="008D5368">
        <w:rPr>
          <w:rFonts w:ascii="Arial" w:hAnsi="Arial" w:cs="Arial"/>
        </w:rPr>
        <w:t>.</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proofErr w:type="spellStart"/>
      <w:r w:rsidRPr="008D5368">
        <w:rPr>
          <w:rFonts w:ascii="Arial" w:hAnsi="Arial" w:cs="Arial"/>
          <w:u w:val="single"/>
        </w:rPr>
        <w:t>Triazoles</w:t>
      </w:r>
      <w:proofErr w:type="spellEnd"/>
      <w:r w:rsidRPr="008D5368">
        <w:rPr>
          <w:rFonts w:ascii="Arial" w:hAnsi="Arial" w:cs="Arial"/>
          <w:u w:val="single"/>
        </w:rPr>
        <w:t>:</w:t>
      </w:r>
      <w:r w:rsidRPr="008D5368">
        <w:rPr>
          <w:rFonts w:ascii="Arial" w:hAnsi="Arial" w:cs="Arial"/>
        </w:rPr>
        <w:t xml:space="preserve"> </w:t>
      </w:r>
      <w:proofErr w:type="spellStart"/>
      <w:r w:rsidRPr="008D5368">
        <w:rPr>
          <w:rFonts w:ascii="Arial" w:hAnsi="Arial" w:cs="Arial"/>
        </w:rPr>
        <w:t>epoxiconazole</w:t>
      </w:r>
      <w:proofErr w:type="spellEnd"/>
      <w:r w:rsidRPr="008D5368">
        <w:rPr>
          <w:rFonts w:ascii="Arial" w:hAnsi="Arial" w:cs="Arial"/>
        </w:rPr>
        <w:t xml:space="preserve">, </w:t>
      </w:r>
      <w:proofErr w:type="spellStart"/>
      <w:r w:rsidRPr="008D5368">
        <w:rPr>
          <w:rFonts w:ascii="Arial" w:hAnsi="Arial" w:cs="Arial"/>
        </w:rPr>
        <w:t>ciproconazole</w:t>
      </w:r>
      <w:proofErr w:type="spellEnd"/>
      <w:r w:rsidRPr="008D5368">
        <w:rPr>
          <w:rFonts w:ascii="Arial" w:hAnsi="Arial" w:cs="Arial"/>
        </w:rPr>
        <w:t xml:space="preserve">, </w:t>
      </w:r>
      <w:proofErr w:type="spellStart"/>
      <w:r w:rsidRPr="008D5368">
        <w:rPr>
          <w:rFonts w:ascii="Arial" w:hAnsi="Arial" w:cs="Arial"/>
        </w:rPr>
        <w:t>difenoconazole</w:t>
      </w:r>
      <w:proofErr w:type="spellEnd"/>
      <w:r w:rsidRPr="008D5368">
        <w:rPr>
          <w:rFonts w:ascii="Arial" w:hAnsi="Arial" w:cs="Arial"/>
        </w:rPr>
        <w:t xml:space="preserve">, </w:t>
      </w:r>
      <w:proofErr w:type="spellStart"/>
      <w:r w:rsidRPr="008D5368">
        <w:rPr>
          <w:rFonts w:ascii="Arial" w:hAnsi="Arial" w:cs="Arial"/>
        </w:rPr>
        <w:t>propiconazole</w:t>
      </w:r>
      <w:proofErr w:type="spellEnd"/>
      <w:r w:rsidRPr="008D5368">
        <w:rPr>
          <w:rFonts w:ascii="Arial" w:hAnsi="Arial" w:cs="Arial"/>
        </w:rPr>
        <w:t xml:space="preserve">, </w:t>
      </w:r>
      <w:proofErr w:type="spellStart"/>
      <w:r w:rsidRPr="008D5368">
        <w:rPr>
          <w:rFonts w:ascii="Arial" w:hAnsi="Arial" w:cs="Arial"/>
        </w:rPr>
        <w:t>fenbuconazole</w:t>
      </w:r>
      <w:proofErr w:type="spellEnd"/>
      <w:r w:rsidRPr="008D5368">
        <w:rPr>
          <w:rFonts w:ascii="Arial" w:hAnsi="Arial" w:cs="Arial"/>
        </w:rPr>
        <w:t xml:space="preserve">, </w:t>
      </w:r>
      <w:proofErr w:type="spellStart"/>
      <w:r w:rsidRPr="008D5368">
        <w:rPr>
          <w:rFonts w:ascii="Arial" w:hAnsi="Arial" w:cs="Arial"/>
        </w:rPr>
        <w:t>flutriafol</w:t>
      </w:r>
      <w:proofErr w:type="spellEnd"/>
      <w:r w:rsidRPr="008D5368">
        <w:rPr>
          <w:rFonts w:ascii="Arial" w:hAnsi="Arial" w:cs="Arial"/>
        </w:rPr>
        <w:t xml:space="preserve">, </w:t>
      </w:r>
      <w:proofErr w:type="spellStart"/>
      <w:r w:rsidRPr="008D5368">
        <w:rPr>
          <w:rFonts w:ascii="Arial" w:hAnsi="Arial" w:cs="Arial"/>
        </w:rPr>
        <w:t>tebuconazole</w:t>
      </w:r>
      <w:proofErr w:type="spellEnd"/>
      <w:r w:rsidRPr="008D5368">
        <w:rPr>
          <w:rFonts w:ascii="Arial" w:hAnsi="Arial" w:cs="Arial"/>
        </w:rPr>
        <w:t xml:space="preserve">. </w:t>
      </w:r>
      <w:proofErr w:type="spellStart"/>
      <w:r w:rsidRPr="008D5368">
        <w:rPr>
          <w:rFonts w:ascii="Arial" w:hAnsi="Arial" w:cs="Arial"/>
        </w:rPr>
        <w:t>Flusilazole</w:t>
      </w:r>
      <w:proofErr w:type="spellEnd"/>
      <w:r w:rsidRPr="008D5368">
        <w:rPr>
          <w:rFonts w:ascii="Arial" w:hAnsi="Arial" w:cs="Arial"/>
        </w:rPr>
        <w:t>.</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u w:val="single"/>
        </w:rPr>
      </w:pPr>
      <w:proofErr w:type="spellStart"/>
      <w:r w:rsidRPr="008D5368">
        <w:rPr>
          <w:rFonts w:ascii="Arial" w:hAnsi="Arial" w:cs="Arial"/>
          <w:u w:val="single"/>
        </w:rPr>
        <w:t>Bencimidazoles</w:t>
      </w:r>
      <w:proofErr w:type="spellEnd"/>
      <w:r w:rsidRPr="008D5368">
        <w:rPr>
          <w:rFonts w:ascii="Arial" w:hAnsi="Arial" w:cs="Arial"/>
          <w:u w:val="single"/>
        </w:rPr>
        <w:t>:</w:t>
      </w:r>
      <w:r w:rsidRPr="008D5368">
        <w:rPr>
          <w:rFonts w:ascii="Arial" w:hAnsi="Arial" w:cs="Arial"/>
        </w:rPr>
        <w:t xml:space="preserve"> </w:t>
      </w:r>
      <w:proofErr w:type="spellStart"/>
      <w:r w:rsidRPr="008D5368">
        <w:rPr>
          <w:rFonts w:ascii="Arial" w:hAnsi="Arial" w:cs="Arial"/>
        </w:rPr>
        <w:t>Carbendazim</w:t>
      </w:r>
      <w:proofErr w:type="spellEnd"/>
      <w:r w:rsidRPr="008D5368">
        <w:rPr>
          <w:rFonts w:ascii="Arial" w:hAnsi="Arial" w:cs="Arial"/>
        </w:rPr>
        <w:t xml:space="preserve">, </w:t>
      </w:r>
      <w:proofErr w:type="spellStart"/>
      <w:r w:rsidRPr="008D5368">
        <w:rPr>
          <w:rFonts w:ascii="Arial" w:hAnsi="Arial" w:cs="Arial"/>
        </w:rPr>
        <w:t>tiabendazol</w:t>
      </w:r>
      <w:proofErr w:type="spellEnd"/>
      <w:r w:rsidRPr="008D5368">
        <w:rPr>
          <w:rFonts w:ascii="Arial" w:hAnsi="Arial" w:cs="Arial"/>
        </w:rPr>
        <w:t xml:space="preserve">, </w:t>
      </w:r>
      <w:proofErr w:type="spellStart"/>
      <w:r w:rsidRPr="008D5368">
        <w:rPr>
          <w:rFonts w:ascii="Arial" w:hAnsi="Arial" w:cs="Arial"/>
        </w:rPr>
        <w:t>metil</w:t>
      </w:r>
      <w:proofErr w:type="spellEnd"/>
      <w:r w:rsidRPr="008D5368">
        <w:rPr>
          <w:rFonts w:ascii="Arial" w:hAnsi="Arial" w:cs="Arial"/>
        </w:rPr>
        <w:t xml:space="preserve"> </w:t>
      </w:r>
      <w:proofErr w:type="spellStart"/>
      <w:r w:rsidRPr="008D5368">
        <w:rPr>
          <w:rFonts w:ascii="Arial" w:hAnsi="Arial" w:cs="Arial"/>
        </w:rPr>
        <w:t>tiofanato</w:t>
      </w:r>
      <w:proofErr w:type="spellEnd"/>
      <w:r w:rsidRPr="008D5368">
        <w:rPr>
          <w:rFonts w:ascii="Arial" w:hAnsi="Arial" w:cs="Arial"/>
        </w:rPr>
        <w:t>.</w:t>
      </w:r>
    </w:p>
    <w:p w:rsidR="00B53F91" w:rsidRPr="008D5368" w:rsidRDefault="00B53F91" w:rsidP="00E92ECC">
      <w:pPr>
        <w:pStyle w:val="Standarduser"/>
        <w:spacing w:line="480" w:lineRule="auto"/>
        <w:jc w:val="both"/>
        <w:rPr>
          <w:rFonts w:ascii="Arial" w:hAnsi="Arial" w:cs="Arial"/>
          <w:u w:val="single"/>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u w:val="single"/>
        </w:rPr>
        <w:t>Derivado del benceno:</w:t>
      </w:r>
      <w:r w:rsidRPr="008D5368">
        <w:rPr>
          <w:rFonts w:ascii="Arial" w:hAnsi="Arial" w:cs="Arial"/>
        </w:rPr>
        <w:t xml:space="preserve"> </w:t>
      </w:r>
      <w:proofErr w:type="spellStart"/>
      <w:r w:rsidRPr="008D5368">
        <w:rPr>
          <w:rFonts w:ascii="Arial" w:hAnsi="Arial" w:cs="Arial"/>
        </w:rPr>
        <w:t>clorotalonil</w:t>
      </w:r>
      <w:proofErr w:type="spellEnd"/>
      <w:r w:rsidRPr="008D5368">
        <w:rPr>
          <w:rFonts w:ascii="Arial" w:hAnsi="Arial" w:cs="Arial"/>
        </w:rPr>
        <w:t>.</w:t>
      </w:r>
    </w:p>
    <w:p w:rsidR="00B53F91" w:rsidRPr="008D5368" w:rsidRDefault="00B53F91" w:rsidP="00E92ECC">
      <w:pPr>
        <w:pStyle w:val="Standarduser"/>
        <w:spacing w:line="480" w:lineRule="auto"/>
        <w:jc w:val="both"/>
        <w:rPr>
          <w:rFonts w:ascii="Arial" w:hAnsi="Arial" w:cs="Arial"/>
        </w:rPr>
      </w:pPr>
    </w:p>
    <w:p w:rsidR="00B53F91" w:rsidRDefault="00B53F91" w:rsidP="00E92ECC">
      <w:pPr>
        <w:pStyle w:val="Standarduser"/>
        <w:spacing w:line="480" w:lineRule="auto"/>
        <w:jc w:val="both"/>
        <w:rPr>
          <w:rFonts w:ascii="Arial" w:hAnsi="Arial" w:cs="Arial"/>
        </w:rPr>
      </w:pPr>
      <w:proofErr w:type="spellStart"/>
      <w:r w:rsidRPr="008D5368">
        <w:rPr>
          <w:rFonts w:ascii="Arial" w:hAnsi="Arial" w:cs="Arial"/>
          <w:u w:val="single"/>
        </w:rPr>
        <w:t>Ditiocarbamato</w:t>
      </w:r>
      <w:proofErr w:type="spellEnd"/>
      <w:r w:rsidRPr="008D5368">
        <w:rPr>
          <w:rFonts w:ascii="Arial" w:hAnsi="Arial" w:cs="Arial"/>
          <w:u w:val="single"/>
        </w:rPr>
        <w:t>:</w:t>
      </w:r>
      <w:r w:rsidRPr="008D5368">
        <w:rPr>
          <w:rFonts w:ascii="Arial" w:hAnsi="Arial" w:cs="Arial"/>
        </w:rPr>
        <w:t xml:space="preserve"> </w:t>
      </w:r>
      <w:proofErr w:type="spellStart"/>
      <w:r w:rsidRPr="008D5368">
        <w:rPr>
          <w:rFonts w:ascii="Arial" w:hAnsi="Arial" w:cs="Arial"/>
        </w:rPr>
        <w:t>mancozeb</w:t>
      </w:r>
      <w:proofErr w:type="spellEnd"/>
      <w:r w:rsidRPr="008D5368">
        <w:rPr>
          <w:rFonts w:ascii="Arial" w:hAnsi="Arial" w:cs="Arial"/>
        </w:rPr>
        <w:t>.</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u w:val="single"/>
        </w:rPr>
      </w:pPr>
      <w:r w:rsidRPr="008D5368">
        <w:rPr>
          <w:rFonts w:ascii="Arial" w:hAnsi="Arial" w:cs="Arial"/>
        </w:rPr>
        <w:t>Herbicidas:</w:t>
      </w:r>
    </w:p>
    <w:p w:rsidR="00B53F91" w:rsidRPr="008D5368" w:rsidRDefault="00B53F91" w:rsidP="00E92ECC">
      <w:pPr>
        <w:pStyle w:val="Standarduser"/>
        <w:spacing w:line="480" w:lineRule="auto"/>
        <w:jc w:val="both"/>
        <w:rPr>
          <w:rFonts w:ascii="Arial" w:hAnsi="Arial" w:cs="Arial"/>
          <w:u w:val="single"/>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u w:val="single"/>
        </w:rPr>
        <w:t>Sulfitos</w:t>
      </w:r>
      <w:r w:rsidRPr="008D5368">
        <w:rPr>
          <w:rFonts w:ascii="Arial" w:hAnsi="Arial" w:cs="Arial"/>
        </w:rPr>
        <w:t>: glifosato.</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proofErr w:type="spellStart"/>
      <w:r w:rsidRPr="008D5368">
        <w:rPr>
          <w:rFonts w:ascii="Arial" w:hAnsi="Arial" w:cs="Arial"/>
          <w:u w:val="single"/>
        </w:rPr>
        <w:t>Imidazolinonas</w:t>
      </w:r>
      <w:proofErr w:type="spellEnd"/>
      <w:r w:rsidRPr="008D5368">
        <w:rPr>
          <w:rFonts w:ascii="Arial" w:hAnsi="Arial" w:cs="Arial"/>
          <w:u w:val="single"/>
        </w:rPr>
        <w:t>:</w:t>
      </w:r>
      <w:r w:rsidRPr="008D5368">
        <w:rPr>
          <w:rFonts w:ascii="Arial" w:hAnsi="Arial" w:cs="Arial"/>
        </w:rPr>
        <w:t xml:space="preserve"> </w:t>
      </w:r>
      <w:proofErr w:type="spellStart"/>
      <w:r w:rsidRPr="008D5368">
        <w:rPr>
          <w:rFonts w:ascii="Arial" w:hAnsi="Arial" w:cs="Arial"/>
        </w:rPr>
        <w:t>imazaquim</w:t>
      </w:r>
      <w:proofErr w:type="spellEnd"/>
      <w:r w:rsidRPr="008D5368">
        <w:rPr>
          <w:rFonts w:ascii="Arial" w:hAnsi="Arial" w:cs="Arial"/>
        </w:rPr>
        <w:t xml:space="preserve">, </w:t>
      </w:r>
      <w:proofErr w:type="spellStart"/>
      <w:r w:rsidRPr="008D5368">
        <w:rPr>
          <w:rFonts w:ascii="Arial" w:hAnsi="Arial" w:cs="Arial"/>
        </w:rPr>
        <w:t>imazetapir</w:t>
      </w:r>
      <w:proofErr w:type="spellEnd"/>
      <w:r w:rsidRPr="008D5368">
        <w:rPr>
          <w:rFonts w:ascii="Arial" w:hAnsi="Arial" w:cs="Arial"/>
        </w:rPr>
        <w:t xml:space="preserve">, </w:t>
      </w:r>
      <w:proofErr w:type="spellStart"/>
      <w:r w:rsidRPr="008D5368">
        <w:rPr>
          <w:rFonts w:ascii="Arial" w:hAnsi="Arial" w:cs="Arial"/>
        </w:rPr>
        <w:t>imazapir</w:t>
      </w:r>
      <w:proofErr w:type="spellEnd"/>
      <w:r w:rsidRPr="008D5368">
        <w:rPr>
          <w:rFonts w:ascii="Arial" w:hAnsi="Arial" w:cs="Arial"/>
        </w:rPr>
        <w:t>.</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u w:val="single"/>
        </w:rPr>
      </w:pPr>
      <w:proofErr w:type="spellStart"/>
      <w:r w:rsidRPr="008D5368">
        <w:rPr>
          <w:rFonts w:ascii="Arial" w:hAnsi="Arial" w:cs="Arial"/>
          <w:u w:val="single"/>
        </w:rPr>
        <w:t>Triazinas</w:t>
      </w:r>
      <w:proofErr w:type="spellEnd"/>
      <w:r w:rsidRPr="008D5368">
        <w:rPr>
          <w:rFonts w:ascii="Arial" w:hAnsi="Arial" w:cs="Arial"/>
          <w:u w:val="single"/>
        </w:rPr>
        <w:t>:</w:t>
      </w:r>
      <w:r w:rsidRPr="008D5368">
        <w:rPr>
          <w:rFonts w:ascii="Arial" w:hAnsi="Arial" w:cs="Arial"/>
        </w:rPr>
        <w:t xml:space="preserve"> </w:t>
      </w:r>
      <w:proofErr w:type="spellStart"/>
      <w:r w:rsidRPr="008D5368">
        <w:rPr>
          <w:rFonts w:ascii="Arial" w:hAnsi="Arial" w:cs="Arial"/>
        </w:rPr>
        <w:t>Prometrina</w:t>
      </w:r>
      <w:proofErr w:type="spellEnd"/>
      <w:r w:rsidRPr="008D5368">
        <w:rPr>
          <w:rFonts w:ascii="Arial" w:hAnsi="Arial" w:cs="Arial"/>
        </w:rPr>
        <w:t>.</w:t>
      </w:r>
    </w:p>
    <w:p w:rsidR="00B53F91" w:rsidRPr="008D5368" w:rsidRDefault="00B53F91" w:rsidP="00E92ECC">
      <w:pPr>
        <w:pStyle w:val="Standarduser"/>
        <w:spacing w:line="480" w:lineRule="auto"/>
        <w:jc w:val="both"/>
        <w:rPr>
          <w:rFonts w:ascii="Arial" w:hAnsi="Arial" w:cs="Arial"/>
          <w:u w:val="single"/>
        </w:rPr>
      </w:pPr>
    </w:p>
    <w:p w:rsidR="00B53F91" w:rsidRPr="008D5368" w:rsidRDefault="00B53F91" w:rsidP="00E92ECC">
      <w:pPr>
        <w:pStyle w:val="Standarduser"/>
        <w:spacing w:line="480" w:lineRule="auto"/>
        <w:jc w:val="both"/>
        <w:rPr>
          <w:rFonts w:ascii="Arial" w:hAnsi="Arial" w:cs="Arial"/>
          <w:u w:val="single"/>
        </w:rPr>
      </w:pPr>
      <w:proofErr w:type="spellStart"/>
      <w:r w:rsidRPr="008D5368">
        <w:rPr>
          <w:rFonts w:ascii="Arial" w:hAnsi="Arial" w:cs="Arial"/>
          <w:u w:val="single"/>
        </w:rPr>
        <w:t>Acetanilidas</w:t>
      </w:r>
      <w:proofErr w:type="spellEnd"/>
      <w:r w:rsidRPr="008D5368">
        <w:rPr>
          <w:rFonts w:ascii="Arial" w:hAnsi="Arial" w:cs="Arial"/>
          <w:u w:val="single"/>
        </w:rPr>
        <w:t>:</w:t>
      </w:r>
      <w:r w:rsidRPr="008D5368">
        <w:rPr>
          <w:rFonts w:ascii="Arial" w:hAnsi="Arial" w:cs="Arial"/>
        </w:rPr>
        <w:t xml:space="preserve"> </w:t>
      </w:r>
      <w:proofErr w:type="spellStart"/>
      <w:r w:rsidRPr="008D5368">
        <w:rPr>
          <w:rFonts w:ascii="Arial" w:hAnsi="Arial" w:cs="Arial"/>
        </w:rPr>
        <w:t>acetoclor</w:t>
      </w:r>
      <w:proofErr w:type="spellEnd"/>
      <w:r w:rsidRPr="008D5368">
        <w:rPr>
          <w:rFonts w:ascii="Arial" w:hAnsi="Arial" w:cs="Arial"/>
        </w:rPr>
        <w:t xml:space="preserve">, </w:t>
      </w:r>
      <w:proofErr w:type="spellStart"/>
      <w:r w:rsidRPr="008D5368">
        <w:rPr>
          <w:rFonts w:ascii="Arial" w:hAnsi="Arial" w:cs="Arial"/>
        </w:rPr>
        <w:t>alaclor</w:t>
      </w:r>
      <w:proofErr w:type="spellEnd"/>
      <w:r w:rsidRPr="008D5368">
        <w:rPr>
          <w:rFonts w:ascii="Arial" w:hAnsi="Arial" w:cs="Arial"/>
        </w:rPr>
        <w:t>.</w:t>
      </w:r>
    </w:p>
    <w:p w:rsidR="00B53F91" w:rsidRPr="008D5368" w:rsidRDefault="00B53F91" w:rsidP="00E92ECC">
      <w:pPr>
        <w:pStyle w:val="Standarduser"/>
        <w:spacing w:line="480" w:lineRule="auto"/>
        <w:jc w:val="both"/>
        <w:rPr>
          <w:rFonts w:ascii="Arial" w:hAnsi="Arial" w:cs="Arial"/>
          <w:u w:val="single"/>
        </w:rPr>
      </w:pPr>
    </w:p>
    <w:p w:rsidR="00B53F91" w:rsidRPr="008D5368" w:rsidRDefault="00B53F91" w:rsidP="00E92ECC">
      <w:pPr>
        <w:pStyle w:val="Standarduser"/>
        <w:spacing w:line="480" w:lineRule="auto"/>
        <w:jc w:val="both"/>
        <w:rPr>
          <w:rFonts w:ascii="Arial" w:hAnsi="Arial" w:cs="Arial"/>
          <w:u w:val="single"/>
        </w:rPr>
      </w:pPr>
      <w:r w:rsidRPr="008D5368">
        <w:rPr>
          <w:rFonts w:ascii="Arial" w:hAnsi="Arial" w:cs="Arial"/>
          <w:u w:val="single"/>
        </w:rPr>
        <w:lastRenderedPageBreak/>
        <w:t>Derivados benzoicos:</w:t>
      </w:r>
      <w:r w:rsidRPr="008D5368">
        <w:rPr>
          <w:rFonts w:ascii="Arial" w:hAnsi="Arial" w:cs="Arial"/>
        </w:rPr>
        <w:t xml:space="preserve"> </w:t>
      </w:r>
      <w:proofErr w:type="spellStart"/>
      <w:r w:rsidRPr="008D5368">
        <w:rPr>
          <w:rFonts w:ascii="Arial" w:hAnsi="Arial" w:cs="Arial"/>
        </w:rPr>
        <w:t>dicamba</w:t>
      </w:r>
      <w:proofErr w:type="spellEnd"/>
      <w:r w:rsidRPr="008D5368">
        <w:rPr>
          <w:rFonts w:ascii="Arial" w:hAnsi="Arial" w:cs="Arial"/>
        </w:rPr>
        <w:t>.</w:t>
      </w:r>
    </w:p>
    <w:p w:rsidR="00B53F91" w:rsidRPr="008D5368" w:rsidRDefault="00B53F91" w:rsidP="00E92ECC">
      <w:pPr>
        <w:pStyle w:val="Standarduser"/>
        <w:spacing w:line="480" w:lineRule="auto"/>
        <w:jc w:val="both"/>
        <w:rPr>
          <w:rFonts w:ascii="Arial" w:hAnsi="Arial" w:cs="Arial"/>
          <w:u w:val="single"/>
        </w:rPr>
      </w:pPr>
    </w:p>
    <w:p w:rsidR="00B53F91" w:rsidRPr="008D5368" w:rsidRDefault="00B53F91" w:rsidP="00E92ECC">
      <w:pPr>
        <w:pStyle w:val="Standarduser"/>
        <w:spacing w:line="480" w:lineRule="auto"/>
        <w:jc w:val="both"/>
        <w:rPr>
          <w:rFonts w:ascii="Arial" w:hAnsi="Arial" w:cs="Arial"/>
        </w:rPr>
      </w:pPr>
      <w:proofErr w:type="spellStart"/>
      <w:r w:rsidRPr="008D5368">
        <w:rPr>
          <w:rFonts w:ascii="Arial" w:hAnsi="Arial" w:cs="Arial"/>
          <w:u w:val="single"/>
        </w:rPr>
        <w:t>Benzonitrilos</w:t>
      </w:r>
      <w:proofErr w:type="spellEnd"/>
      <w:r w:rsidRPr="008D5368">
        <w:rPr>
          <w:rFonts w:ascii="Arial" w:hAnsi="Arial" w:cs="Arial"/>
          <w:u w:val="single"/>
        </w:rPr>
        <w:t>:</w:t>
      </w:r>
      <w:r w:rsidRPr="008D5368">
        <w:rPr>
          <w:rFonts w:ascii="Arial" w:hAnsi="Arial" w:cs="Arial"/>
        </w:rPr>
        <w:t xml:space="preserve"> </w:t>
      </w:r>
      <w:proofErr w:type="spellStart"/>
      <w:r w:rsidRPr="008D5368">
        <w:rPr>
          <w:rFonts w:ascii="Arial" w:hAnsi="Arial" w:cs="Arial"/>
        </w:rPr>
        <w:t>Bromoxinil</w:t>
      </w:r>
      <w:proofErr w:type="spellEnd"/>
      <w:r w:rsidRPr="008D5368">
        <w:rPr>
          <w:rFonts w:ascii="Arial" w:hAnsi="Arial" w:cs="Arial"/>
        </w:rPr>
        <w:t>.</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proofErr w:type="spellStart"/>
      <w:r w:rsidRPr="008D5368">
        <w:rPr>
          <w:rFonts w:ascii="Arial" w:hAnsi="Arial" w:cs="Arial"/>
          <w:u w:val="single"/>
        </w:rPr>
        <w:t>Diazinas</w:t>
      </w:r>
      <w:proofErr w:type="spellEnd"/>
      <w:r w:rsidRPr="008D5368">
        <w:rPr>
          <w:rFonts w:ascii="Arial" w:hAnsi="Arial" w:cs="Arial"/>
        </w:rPr>
        <w:t xml:space="preserve">: </w:t>
      </w:r>
      <w:proofErr w:type="spellStart"/>
      <w:r w:rsidRPr="008D5368">
        <w:rPr>
          <w:rFonts w:ascii="Arial" w:hAnsi="Arial" w:cs="Arial"/>
        </w:rPr>
        <w:t>Bentazón</w:t>
      </w:r>
      <w:proofErr w:type="spellEnd"/>
      <w:r w:rsidRPr="008D5368">
        <w:rPr>
          <w:rFonts w:ascii="Arial" w:hAnsi="Arial" w:cs="Arial"/>
        </w:rPr>
        <w:t>.</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u w:val="single"/>
        </w:rPr>
      </w:pPr>
      <w:r w:rsidRPr="008D5368">
        <w:rPr>
          <w:rFonts w:ascii="Arial" w:hAnsi="Arial" w:cs="Arial"/>
        </w:rPr>
        <w:t>Según su comportamiento en la planta</w:t>
      </w:r>
    </w:p>
    <w:p w:rsidR="00B53F91" w:rsidRPr="008D5368" w:rsidRDefault="00B53F91" w:rsidP="00E92ECC">
      <w:pPr>
        <w:pStyle w:val="Standarduser"/>
        <w:spacing w:line="480" w:lineRule="auto"/>
        <w:jc w:val="both"/>
        <w:rPr>
          <w:rFonts w:ascii="Arial" w:hAnsi="Arial" w:cs="Arial"/>
          <w:u w:val="single"/>
        </w:rPr>
      </w:pPr>
    </w:p>
    <w:p w:rsidR="00B53F91" w:rsidRPr="008D5368" w:rsidRDefault="00B53F91" w:rsidP="00E92ECC">
      <w:pPr>
        <w:pStyle w:val="Standarduser"/>
        <w:spacing w:line="480" w:lineRule="auto"/>
        <w:jc w:val="both"/>
        <w:rPr>
          <w:rFonts w:ascii="Arial" w:hAnsi="Arial" w:cs="Arial"/>
          <w:u w:val="single"/>
        </w:rPr>
      </w:pPr>
      <w:r w:rsidRPr="008D5368">
        <w:rPr>
          <w:rFonts w:ascii="Arial" w:hAnsi="Arial" w:cs="Arial"/>
          <w:u w:val="single"/>
        </w:rPr>
        <w:t>Sistémicos</w:t>
      </w:r>
      <w:r w:rsidRPr="008D5368">
        <w:rPr>
          <w:rFonts w:ascii="Arial" w:hAnsi="Arial" w:cs="Arial"/>
        </w:rPr>
        <w:t>: Son absorbidos por el vegetal, normalmente por la hoja, aunque, en algunos casos, también pueden serlo por raíces (</w:t>
      </w:r>
      <w:proofErr w:type="spellStart"/>
      <w:r w:rsidRPr="008D5368">
        <w:rPr>
          <w:rFonts w:ascii="Arial" w:hAnsi="Arial" w:cs="Arial"/>
        </w:rPr>
        <w:t>atrazina</w:t>
      </w:r>
      <w:proofErr w:type="spellEnd"/>
      <w:r w:rsidRPr="008D5368">
        <w:rPr>
          <w:rFonts w:ascii="Arial" w:hAnsi="Arial" w:cs="Arial"/>
        </w:rPr>
        <w:t xml:space="preserve">), y </w:t>
      </w:r>
      <w:proofErr w:type="spellStart"/>
      <w:r w:rsidRPr="008D5368">
        <w:rPr>
          <w:rFonts w:ascii="Arial" w:hAnsi="Arial" w:cs="Arial"/>
        </w:rPr>
        <w:t>traslocados</w:t>
      </w:r>
      <w:proofErr w:type="spellEnd"/>
      <w:r w:rsidRPr="008D5368">
        <w:rPr>
          <w:rFonts w:ascii="Arial" w:hAnsi="Arial" w:cs="Arial"/>
        </w:rPr>
        <w:t xml:space="preserve"> en la planta. Es sumamente importante conocer cuál es la vía de </w:t>
      </w:r>
      <w:proofErr w:type="spellStart"/>
      <w:r w:rsidRPr="008D5368">
        <w:rPr>
          <w:rFonts w:ascii="Arial" w:hAnsi="Arial" w:cs="Arial"/>
        </w:rPr>
        <w:t>traslocación</w:t>
      </w:r>
      <w:proofErr w:type="spellEnd"/>
      <w:r w:rsidRPr="008D5368">
        <w:rPr>
          <w:rFonts w:ascii="Arial" w:hAnsi="Arial" w:cs="Arial"/>
        </w:rPr>
        <w:t xml:space="preserve"> de un producto sistémico a fin de poder aplicarlo correctamente. Como tal, debe permanecer y </w:t>
      </w:r>
      <w:proofErr w:type="spellStart"/>
      <w:r w:rsidRPr="008D5368">
        <w:rPr>
          <w:rFonts w:ascii="Arial" w:hAnsi="Arial" w:cs="Arial"/>
        </w:rPr>
        <w:t>translocarse</w:t>
      </w:r>
      <w:proofErr w:type="spellEnd"/>
      <w:r w:rsidRPr="008D5368">
        <w:rPr>
          <w:rFonts w:ascii="Arial" w:hAnsi="Arial" w:cs="Arial"/>
        </w:rPr>
        <w:t xml:space="preserve"> por el vegetal manteniendo una concentración letal al menos por siete días.</w:t>
      </w:r>
    </w:p>
    <w:p w:rsidR="00B53F91" w:rsidRPr="008D5368" w:rsidRDefault="00B53F91" w:rsidP="00E92ECC">
      <w:pPr>
        <w:pStyle w:val="Standarduser"/>
        <w:spacing w:line="480" w:lineRule="auto"/>
        <w:jc w:val="both"/>
        <w:rPr>
          <w:rFonts w:ascii="Arial" w:hAnsi="Arial" w:cs="Arial"/>
          <w:u w:val="single"/>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u w:val="single"/>
        </w:rPr>
        <w:t>De contacto:</w:t>
      </w:r>
      <w:r w:rsidRPr="008D5368">
        <w:rPr>
          <w:rFonts w:ascii="Arial" w:hAnsi="Arial" w:cs="Arial"/>
        </w:rPr>
        <w:t xml:space="preserve"> El producto solamente es efectivo contra la plaga cuando entra en contacto directo con ella. Esto normalmente implica un esfuerzo extra en la calidad de la aplicación.</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rPr>
        <w:t>Según su especificidad contra la plaga</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rPr>
        <w:t xml:space="preserve">Según este criterio los plaguicidas pueden ser selectivos y no selectivos. A su vez el grado de selectividad puede ser muy variable. Por ejemplo, </w:t>
      </w:r>
      <w:proofErr w:type="spellStart"/>
      <w:r w:rsidRPr="008D5368">
        <w:rPr>
          <w:rFonts w:ascii="Arial" w:hAnsi="Arial" w:cs="Arial"/>
          <w:i/>
        </w:rPr>
        <w:t>Bacillus</w:t>
      </w:r>
      <w:proofErr w:type="spellEnd"/>
      <w:r w:rsidRPr="008D5368">
        <w:rPr>
          <w:rFonts w:ascii="Arial" w:hAnsi="Arial" w:cs="Arial"/>
          <w:i/>
        </w:rPr>
        <w:t xml:space="preserve"> </w:t>
      </w:r>
      <w:proofErr w:type="spellStart"/>
      <w:r w:rsidRPr="008D5368">
        <w:rPr>
          <w:rFonts w:ascii="Arial" w:hAnsi="Arial" w:cs="Arial"/>
          <w:i/>
        </w:rPr>
        <w:t>thuringiensis</w:t>
      </w:r>
      <w:proofErr w:type="spellEnd"/>
      <w:r w:rsidRPr="008D5368">
        <w:rPr>
          <w:rFonts w:ascii="Arial" w:hAnsi="Arial" w:cs="Arial"/>
        </w:rPr>
        <w:t xml:space="preserve"> solamente afecta a las orugas, siendo inocuo para otros insectos </w:t>
      </w:r>
      <w:r w:rsidRPr="008D5368">
        <w:rPr>
          <w:rFonts w:ascii="Arial" w:hAnsi="Arial" w:cs="Arial"/>
        </w:rPr>
        <w:lastRenderedPageBreak/>
        <w:t xml:space="preserve">como langostas, chinches, </w:t>
      </w:r>
      <w:proofErr w:type="spellStart"/>
      <w:r w:rsidRPr="008D5368">
        <w:rPr>
          <w:rFonts w:ascii="Arial" w:hAnsi="Arial" w:cs="Arial"/>
        </w:rPr>
        <w:t>trips</w:t>
      </w:r>
      <w:proofErr w:type="spellEnd"/>
      <w:r w:rsidRPr="008D5368">
        <w:rPr>
          <w:rFonts w:ascii="Arial" w:hAnsi="Arial" w:cs="Arial"/>
        </w:rPr>
        <w:t>, moscas blancas, etc.</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rPr>
        <w:t xml:space="preserve">Otros insecticidas son muy eficientes para determinados insectos y si bien también afectan a otros, no son tan efectivos. Hay algunos herbicidas que atacan solamente malezas de hoja ancha. Otros son </w:t>
      </w:r>
      <w:proofErr w:type="spellStart"/>
      <w:r w:rsidRPr="008D5368">
        <w:rPr>
          <w:rFonts w:ascii="Arial" w:hAnsi="Arial" w:cs="Arial"/>
        </w:rPr>
        <w:t>graminicidas</w:t>
      </w:r>
      <w:proofErr w:type="spellEnd"/>
      <w:r w:rsidRPr="008D5368">
        <w:rPr>
          <w:rFonts w:ascii="Arial" w:hAnsi="Arial" w:cs="Arial"/>
        </w:rPr>
        <w:t>. El glifosato es claramente no selectivo al igual que los fungicidas en general.</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rPr>
        <w:t>Según la vía de ingreso</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rPr>
        <w:t>Se refiere a la manera en que el producto ingresa a la plaga. Normalmente se mencionan tres tipos: contacto, ingestión e inhalación estos tres grupos se presentan en el caso de insectos.</w:t>
      </w:r>
    </w:p>
    <w:p w:rsidR="00B53F91" w:rsidRPr="008D5368" w:rsidRDefault="00B53F91" w:rsidP="00E92ECC">
      <w:pPr>
        <w:pStyle w:val="Standarduser"/>
        <w:spacing w:line="480" w:lineRule="auto"/>
        <w:jc w:val="both"/>
        <w:rPr>
          <w:rFonts w:ascii="Arial" w:hAnsi="Arial" w:cs="Arial"/>
        </w:rPr>
      </w:pPr>
    </w:p>
    <w:p w:rsidR="00B53F91" w:rsidRDefault="00B53F91" w:rsidP="00E92ECC">
      <w:pPr>
        <w:pStyle w:val="Standarduser"/>
        <w:spacing w:line="480" w:lineRule="auto"/>
        <w:jc w:val="both"/>
        <w:rPr>
          <w:rFonts w:ascii="Arial" w:hAnsi="Arial" w:cs="Arial"/>
        </w:rPr>
      </w:pPr>
      <w:r w:rsidRPr="008D5368">
        <w:rPr>
          <w:rFonts w:ascii="Arial" w:hAnsi="Arial" w:cs="Arial"/>
        </w:rPr>
        <w:t>Según el modo de acción</w:t>
      </w:r>
    </w:p>
    <w:p w:rsidR="005479D2" w:rsidRDefault="005479D2" w:rsidP="00E92ECC">
      <w:pPr>
        <w:pStyle w:val="Standarduser"/>
        <w:spacing w:line="480" w:lineRule="auto"/>
        <w:jc w:val="both"/>
        <w:rPr>
          <w:rFonts w:ascii="Arial" w:hAnsi="Arial" w:cs="Arial"/>
        </w:rPr>
      </w:pPr>
    </w:p>
    <w:p w:rsidR="00100A7A" w:rsidRDefault="00CA2B0B" w:rsidP="00E92ECC">
      <w:pPr>
        <w:pStyle w:val="Standarduser"/>
        <w:spacing w:line="480" w:lineRule="auto"/>
        <w:jc w:val="both"/>
        <w:rPr>
          <w:rFonts w:ascii="Arial" w:hAnsi="Arial" w:cs="Arial"/>
        </w:rPr>
      </w:pPr>
      <w:r>
        <w:rPr>
          <w:rFonts w:ascii="Arial" w:hAnsi="Arial" w:cs="Arial"/>
        </w:rPr>
        <w:t>E</w:t>
      </w:r>
      <w:r w:rsidR="005479D2" w:rsidRPr="005479D2">
        <w:rPr>
          <w:rFonts w:ascii="Arial" w:hAnsi="Arial" w:cs="Arial"/>
          <w:lang w:val="es-ES"/>
        </w:rPr>
        <w:t>l IRAC (</w:t>
      </w:r>
      <w:proofErr w:type="spellStart"/>
      <w:r w:rsidR="005479D2" w:rsidRPr="005479D2">
        <w:rPr>
          <w:rFonts w:ascii="Arial" w:hAnsi="Arial" w:cs="Arial"/>
          <w:lang w:val="es-ES"/>
        </w:rPr>
        <w:t>Insecticid</w:t>
      </w:r>
      <w:r w:rsidR="005479D2">
        <w:rPr>
          <w:rFonts w:ascii="Arial" w:hAnsi="Arial" w:cs="Arial"/>
          <w:lang w:val="es-ES"/>
        </w:rPr>
        <w:t>e</w:t>
      </w:r>
      <w:proofErr w:type="spellEnd"/>
      <w:r w:rsidR="005479D2">
        <w:rPr>
          <w:rFonts w:ascii="Arial" w:hAnsi="Arial" w:cs="Arial"/>
          <w:lang w:val="es-ES"/>
        </w:rPr>
        <w:t xml:space="preserve"> </w:t>
      </w:r>
      <w:proofErr w:type="spellStart"/>
      <w:r w:rsidR="005479D2">
        <w:rPr>
          <w:rFonts w:ascii="Arial" w:hAnsi="Arial" w:cs="Arial"/>
          <w:lang w:val="es-ES"/>
        </w:rPr>
        <w:t>Resistance</w:t>
      </w:r>
      <w:proofErr w:type="spellEnd"/>
      <w:r w:rsidR="005479D2">
        <w:rPr>
          <w:rFonts w:ascii="Arial" w:hAnsi="Arial" w:cs="Arial"/>
          <w:lang w:val="es-ES"/>
        </w:rPr>
        <w:t xml:space="preserve"> </w:t>
      </w:r>
      <w:proofErr w:type="spellStart"/>
      <w:r w:rsidR="005479D2">
        <w:rPr>
          <w:rFonts w:ascii="Arial" w:hAnsi="Arial" w:cs="Arial"/>
          <w:lang w:val="es-ES"/>
        </w:rPr>
        <w:t>Action</w:t>
      </w:r>
      <w:proofErr w:type="spellEnd"/>
      <w:r w:rsidR="005479D2">
        <w:rPr>
          <w:rFonts w:ascii="Arial" w:hAnsi="Arial" w:cs="Arial"/>
          <w:lang w:val="es-ES"/>
        </w:rPr>
        <w:t xml:space="preserve"> </w:t>
      </w:r>
      <w:proofErr w:type="spellStart"/>
      <w:r w:rsidR="005479D2">
        <w:rPr>
          <w:rFonts w:ascii="Arial" w:hAnsi="Arial" w:cs="Arial"/>
          <w:lang w:val="es-ES"/>
        </w:rPr>
        <w:t>Committee</w:t>
      </w:r>
      <w:proofErr w:type="spellEnd"/>
      <w:r w:rsidR="005479D2">
        <w:rPr>
          <w:rFonts w:ascii="Arial" w:hAnsi="Arial" w:cs="Arial"/>
          <w:lang w:val="es-ES"/>
        </w:rPr>
        <w:t>),</w:t>
      </w:r>
      <w:r w:rsidR="005479D2" w:rsidRPr="005479D2">
        <w:rPr>
          <w:rFonts w:ascii="Arial" w:hAnsi="Arial" w:cs="Arial"/>
          <w:lang w:val="es-ES"/>
        </w:rPr>
        <w:t xml:space="preserve"> el FRAC (</w:t>
      </w:r>
      <w:proofErr w:type="spellStart"/>
      <w:r w:rsidR="005479D2" w:rsidRPr="005479D2">
        <w:rPr>
          <w:rFonts w:ascii="Arial" w:hAnsi="Arial" w:cs="Arial"/>
          <w:lang w:val="es-ES"/>
        </w:rPr>
        <w:t>Fungicide</w:t>
      </w:r>
      <w:proofErr w:type="spellEnd"/>
      <w:r w:rsidR="005479D2" w:rsidRPr="005479D2">
        <w:rPr>
          <w:rFonts w:ascii="Arial" w:hAnsi="Arial" w:cs="Arial"/>
          <w:lang w:val="es-ES"/>
        </w:rPr>
        <w:t xml:space="preserve"> </w:t>
      </w:r>
      <w:proofErr w:type="spellStart"/>
      <w:r w:rsidR="005479D2" w:rsidRPr="005479D2">
        <w:rPr>
          <w:rFonts w:ascii="Arial" w:hAnsi="Arial" w:cs="Arial"/>
          <w:lang w:val="es-ES"/>
        </w:rPr>
        <w:t>Resistance</w:t>
      </w:r>
      <w:proofErr w:type="spellEnd"/>
      <w:r w:rsidR="005479D2" w:rsidRPr="005479D2">
        <w:rPr>
          <w:rFonts w:ascii="Arial" w:hAnsi="Arial" w:cs="Arial"/>
          <w:lang w:val="es-ES"/>
        </w:rPr>
        <w:t xml:space="preserve"> </w:t>
      </w:r>
      <w:proofErr w:type="spellStart"/>
      <w:r w:rsidR="005479D2" w:rsidRPr="005479D2">
        <w:rPr>
          <w:rFonts w:ascii="Arial" w:hAnsi="Arial" w:cs="Arial"/>
          <w:lang w:val="es-ES"/>
        </w:rPr>
        <w:t>Action</w:t>
      </w:r>
      <w:proofErr w:type="spellEnd"/>
      <w:r w:rsidR="005479D2" w:rsidRPr="005479D2">
        <w:rPr>
          <w:rFonts w:ascii="Arial" w:hAnsi="Arial" w:cs="Arial"/>
          <w:lang w:val="es-ES"/>
        </w:rPr>
        <w:t xml:space="preserve"> </w:t>
      </w:r>
      <w:proofErr w:type="spellStart"/>
      <w:r w:rsidR="005479D2" w:rsidRPr="005479D2">
        <w:rPr>
          <w:rFonts w:ascii="Arial" w:hAnsi="Arial" w:cs="Arial"/>
          <w:lang w:val="es-ES"/>
        </w:rPr>
        <w:t>Committee</w:t>
      </w:r>
      <w:proofErr w:type="spellEnd"/>
      <w:r w:rsidR="005479D2" w:rsidRPr="005479D2">
        <w:rPr>
          <w:rFonts w:ascii="Arial" w:hAnsi="Arial" w:cs="Arial"/>
          <w:lang w:val="es-ES"/>
        </w:rPr>
        <w:t>)</w:t>
      </w:r>
      <w:r w:rsidR="005479D2">
        <w:rPr>
          <w:rFonts w:ascii="Arial" w:hAnsi="Arial" w:cs="Arial"/>
          <w:lang w:val="es-ES"/>
        </w:rPr>
        <w:t xml:space="preserve"> y el HRAC (</w:t>
      </w:r>
      <w:proofErr w:type="spellStart"/>
      <w:r w:rsidR="007E55A5" w:rsidRPr="007E55A5">
        <w:rPr>
          <w:rFonts w:ascii="Arial" w:hAnsi="Arial" w:cs="Arial"/>
        </w:rPr>
        <w:t>Herbicide</w:t>
      </w:r>
      <w:proofErr w:type="spellEnd"/>
      <w:r w:rsidR="007E55A5" w:rsidRPr="007E55A5">
        <w:rPr>
          <w:rFonts w:ascii="Arial" w:hAnsi="Arial" w:cs="Arial"/>
        </w:rPr>
        <w:t xml:space="preserve"> </w:t>
      </w:r>
      <w:proofErr w:type="spellStart"/>
      <w:r w:rsidR="007E55A5" w:rsidRPr="007E55A5">
        <w:rPr>
          <w:rFonts w:ascii="Arial" w:hAnsi="Arial" w:cs="Arial"/>
        </w:rPr>
        <w:t>Resistance</w:t>
      </w:r>
      <w:proofErr w:type="spellEnd"/>
      <w:r w:rsidR="007E55A5" w:rsidRPr="007E55A5">
        <w:rPr>
          <w:rFonts w:ascii="Arial" w:hAnsi="Arial" w:cs="Arial"/>
        </w:rPr>
        <w:t xml:space="preserve"> </w:t>
      </w:r>
      <w:proofErr w:type="spellStart"/>
      <w:r w:rsidR="007E55A5" w:rsidRPr="007E55A5">
        <w:rPr>
          <w:rFonts w:ascii="Arial" w:hAnsi="Arial" w:cs="Arial"/>
        </w:rPr>
        <w:t>Action</w:t>
      </w:r>
      <w:proofErr w:type="spellEnd"/>
      <w:r w:rsidR="007E55A5" w:rsidRPr="007E55A5">
        <w:rPr>
          <w:rFonts w:ascii="Arial" w:hAnsi="Arial" w:cs="Arial"/>
        </w:rPr>
        <w:t xml:space="preserve"> </w:t>
      </w:r>
      <w:proofErr w:type="spellStart"/>
      <w:r w:rsidR="007E55A5" w:rsidRPr="007E55A5">
        <w:rPr>
          <w:rFonts w:ascii="Arial" w:hAnsi="Arial" w:cs="Arial"/>
        </w:rPr>
        <w:t>Committee</w:t>
      </w:r>
      <w:proofErr w:type="spellEnd"/>
      <w:r w:rsidR="007E55A5">
        <w:rPr>
          <w:rFonts w:ascii="Arial" w:hAnsi="Arial" w:cs="Arial"/>
        </w:rPr>
        <w:t xml:space="preserve">) </w:t>
      </w:r>
      <w:r w:rsidR="005479D2" w:rsidRPr="005479D2">
        <w:rPr>
          <w:rFonts w:ascii="Arial" w:hAnsi="Arial" w:cs="Arial"/>
          <w:lang w:val="es-ES"/>
        </w:rPr>
        <w:t>son organizaciones privadas que agrupan a los principal</w:t>
      </w:r>
      <w:r w:rsidR="007E55A5">
        <w:rPr>
          <w:rFonts w:ascii="Arial" w:hAnsi="Arial" w:cs="Arial"/>
          <w:lang w:val="es-ES"/>
        </w:rPr>
        <w:t>es fabricantes de insecticidas,</w:t>
      </w:r>
      <w:r w:rsidR="005479D2" w:rsidRPr="005479D2">
        <w:rPr>
          <w:rFonts w:ascii="Arial" w:hAnsi="Arial" w:cs="Arial"/>
          <w:lang w:val="es-ES"/>
        </w:rPr>
        <w:t xml:space="preserve"> fungicidas</w:t>
      </w:r>
      <w:r w:rsidR="007E55A5">
        <w:rPr>
          <w:rFonts w:ascii="Arial" w:hAnsi="Arial" w:cs="Arial"/>
          <w:lang w:val="es-ES"/>
        </w:rPr>
        <w:t xml:space="preserve"> y herbicidas del mundo,</w:t>
      </w:r>
      <w:r w:rsidR="005479D2" w:rsidRPr="005479D2">
        <w:rPr>
          <w:rFonts w:ascii="Arial" w:hAnsi="Arial" w:cs="Arial"/>
          <w:lang w:val="es-ES"/>
        </w:rPr>
        <w:t xml:space="preserve"> que se han constituido para evitar, gracias a un manejo adecuado, la aparición de resistencias a las materias activas por parte de </w:t>
      </w:r>
      <w:r w:rsidR="007E55A5" w:rsidRPr="005479D2">
        <w:rPr>
          <w:rFonts w:ascii="Arial" w:hAnsi="Arial" w:cs="Arial"/>
          <w:lang w:val="es-ES"/>
        </w:rPr>
        <w:t>plagas,</w:t>
      </w:r>
      <w:r w:rsidR="005479D2" w:rsidRPr="005479D2">
        <w:rPr>
          <w:rFonts w:ascii="Arial" w:hAnsi="Arial" w:cs="Arial"/>
          <w:lang w:val="es-ES"/>
        </w:rPr>
        <w:t xml:space="preserve"> patógenos</w:t>
      </w:r>
      <w:r w:rsidR="007E55A5">
        <w:rPr>
          <w:rFonts w:ascii="Arial" w:hAnsi="Arial" w:cs="Arial"/>
          <w:lang w:val="es-ES"/>
        </w:rPr>
        <w:t xml:space="preserve"> y </w:t>
      </w:r>
      <w:r w:rsidR="00100A7A">
        <w:rPr>
          <w:rFonts w:ascii="Arial" w:hAnsi="Arial" w:cs="Arial"/>
          <w:lang w:val="es-ES"/>
        </w:rPr>
        <w:t>malezas. Estas organizaciones han elaborado listas de productos con el mismo modo de acción con el objetivo de evitar la evolución de resistencia a estos productos a través de la rotación de los mismos.</w:t>
      </w:r>
    </w:p>
    <w:p w:rsidR="00B53F91" w:rsidRPr="008D5368" w:rsidRDefault="00B53F91" w:rsidP="00E92ECC">
      <w:pPr>
        <w:pStyle w:val="Standarduser"/>
        <w:spacing w:line="480" w:lineRule="auto"/>
        <w:jc w:val="both"/>
        <w:rPr>
          <w:rFonts w:ascii="Arial" w:hAnsi="Arial" w:cs="Arial"/>
        </w:rPr>
      </w:pPr>
    </w:p>
    <w:p w:rsidR="00B53F91" w:rsidRPr="000F22F5" w:rsidRDefault="00B53F91" w:rsidP="00E92ECC">
      <w:pPr>
        <w:pStyle w:val="Standarduser"/>
        <w:spacing w:line="480" w:lineRule="auto"/>
        <w:jc w:val="both"/>
        <w:rPr>
          <w:rFonts w:ascii="Arial" w:hAnsi="Arial" w:cs="Arial"/>
          <w:b/>
        </w:rPr>
      </w:pPr>
      <w:r w:rsidRPr="000F22F5">
        <w:rPr>
          <w:rFonts w:ascii="Arial" w:hAnsi="Arial" w:cs="Arial"/>
          <w:b/>
        </w:rPr>
        <w:t>Características de los plaguicidas.</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rPr>
        <w:t>Composición y formulación.</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rPr>
        <w:t>En cada producto comercial normalmente hay sólo una sustancia que tiene efecto pesticida, es la denominada principio o ingrediente activo (PA / IA). Existen, también productos comerciales que incluyen más de un IA a fin de combinar los efectos de todos ellos pero muy raramente se incluyen más de tres principios activos en un mismo producto comercial.</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rPr>
        <w:t>Normalmente la cantidad de IA requerido para controlar una plaga por unidad de superficie es tan baja que sería imposible aplicarla pura logrando una distribución aceptablemente correcta.</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rPr>
        <w:t>Por otra parte, muchas veces, se trata de productos pesados y altamente viscosos, semejantes a melazas. ¿Cómo aplicarlo de manera uniforme? Es evidente que este IA necesita diluirse de alguna manera para lograrlo.</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rPr>
        <w:t xml:space="preserve">El resto de los ingredientes son los denominados inertes ya que no poseen una acción </w:t>
      </w:r>
      <w:proofErr w:type="spellStart"/>
      <w:r w:rsidRPr="008D5368">
        <w:rPr>
          <w:rFonts w:ascii="Arial" w:hAnsi="Arial" w:cs="Arial"/>
        </w:rPr>
        <w:t>biocida</w:t>
      </w:r>
      <w:proofErr w:type="spellEnd"/>
      <w:r w:rsidRPr="008D5368">
        <w:rPr>
          <w:rFonts w:ascii="Arial" w:hAnsi="Arial" w:cs="Arial"/>
        </w:rPr>
        <w:t xml:space="preserve"> </w:t>
      </w:r>
      <w:r w:rsidRPr="008D5368">
        <w:rPr>
          <w:rFonts w:ascii="Arial" w:hAnsi="Arial" w:cs="Arial"/>
          <w:i/>
        </w:rPr>
        <w:t>per se</w:t>
      </w:r>
      <w:r w:rsidRPr="008D5368">
        <w:rPr>
          <w:rFonts w:ascii="Arial" w:hAnsi="Arial" w:cs="Arial"/>
        </w:rPr>
        <w:t xml:space="preserve"> y comprenden una serie de funciones diferentes. Entre ellos podemos mencionar:</w:t>
      </w:r>
    </w:p>
    <w:p w:rsidR="00B53F91" w:rsidRPr="008D5368" w:rsidRDefault="00B53F91" w:rsidP="00E92ECC">
      <w:pPr>
        <w:pStyle w:val="Standarduser"/>
        <w:spacing w:line="480" w:lineRule="auto"/>
        <w:jc w:val="both"/>
        <w:rPr>
          <w:rFonts w:ascii="Arial" w:hAnsi="Arial" w:cs="Arial"/>
        </w:rPr>
      </w:pPr>
    </w:p>
    <w:p w:rsidR="00B53F91" w:rsidRPr="008D5368" w:rsidRDefault="00B53F91" w:rsidP="00E92ECC">
      <w:pPr>
        <w:pStyle w:val="Standarduser"/>
        <w:spacing w:line="480" w:lineRule="auto"/>
        <w:jc w:val="both"/>
        <w:rPr>
          <w:rFonts w:ascii="Arial" w:hAnsi="Arial" w:cs="Arial"/>
        </w:rPr>
      </w:pPr>
      <w:r w:rsidRPr="008D5368">
        <w:rPr>
          <w:rFonts w:ascii="Arial" w:hAnsi="Arial" w:cs="Arial"/>
        </w:rPr>
        <w:t xml:space="preserve">Solventes: puede ser agua, algún solvente derivado del petróleo o, más </w:t>
      </w:r>
      <w:r w:rsidRPr="008D5368">
        <w:rPr>
          <w:rFonts w:ascii="Arial" w:hAnsi="Arial" w:cs="Arial"/>
        </w:rPr>
        <w:lastRenderedPageBreak/>
        <w:t>raramente, de otro tipo.</w:t>
      </w:r>
    </w:p>
    <w:p w:rsidR="00B53F91" w:rsidRPr="008D5368" w:rsidRDefault="00B53F91" w:rsidP="00E92ECC">
      <w:pPr>
        <w:pStyle w:val="Standarduser"/>
        <w:spacing w:line="480" w:lineRule="auto"/>
        <w:jc w:val="both"/>
        <w:rPr>
          <w:rFonts w:ascii="Arial" w:hAnsi="Arial" w:cs="Arial"/>
        </w:rPr>
      </w:pPr>
    </w:p>
    <w:p w:rsidR="00A028F3" w:rsidRPr="00A028F3" w:rsidRDefault="00A028F3" w:rsidP="00E92ECC">
      <w:pPr>
        <w:pStyle w:val="Standarduser"/>
        <w:spacing w:line="480" w:lineRule="auto"/>
        <w:jc w:val="both"/>
        <w:rPr>
          <w:rFonts w:ascii="Arial" w:hAnsi="Arial" w:cs="Arial"/>
          <w:lang w:val="es-ES"/>
        </w:rPr>
      </w:pPr>
      <w:r w:rsidRPr="00A028F3">
        <w:rPr>
          <w:rFonts w:ascii="Arial" w:hAnsi="Arial" w:cs="Arial"/>
          <w:lang w:val="es-ES"/>
        </w:rPr>
        <w:t>Coadyuvantes: son sustancias que se adicionan al formulado con el objetivo de mejorar la actividad de los agroquímicos o de facilitar su aplicación.</w:t>
      </w:r>
      <w:r w:rsidR="000F22F5">
        <w:rPr>
          <w:rFonts w:ascii="Arial" w:hAnsi="Arial" w:cs="Arial"/>
          <w:lang w:val="es-ES"/>
        </w:rPr>
        <w:t xml:space="preserve"> Se clasifican de la siguiente forma (Figura 1):</w:t>
      </w:r>
    </w:p>
    <w:p w:rsidR="00A028F3" w:rsidRDefault="00A028F3" w:rsidP="00E92ECC">
      <w:pPr>
        <w:pStyle w:val="Standarduser"/>
        <w:spacing w:line="480" w:lineRule="auto"/>
        <w:jc w:val="both"/>
        <w:rPr>
          <w:rFonts w:ascii="Arial" w:hAnsi="Arial" w:cs="Arial"/>
          <w:lang w:val="es-ES"/>
        </w:rPr>
      </w:pPr>
    </w:p>
    <w:p w:rsidR="00A028F3" w:rsidRPr="00A028F3" w:rsidRDefault="00A028F3" w:rsidP="00A028F3">
      <w:pPr>
        <w:pStyle w:val="Standarduser"/>
        <w:rPr>
          <w:rFonts w:ascii="Arial" w:hAnsi="Arial" w:cs="Arial"/>
          <w:lang w:val="es-ES"/>
        </w:rPr>
      </w:pPr>
      <w:r w:rsidRPr="00A028F3">
        <w:rPr>
          <w:rFonts w:ascii="Arial" w:hAnsi="Arial" w:cs="Arial"/>
          <w:noProof/>
          <w:lang w:eastAsia="es-AR" w:bidi="ar-SA"/>
        </w:rPr>
        <w:drawing>
          <wp:inline distT="0" distB="0" distL="0" distR="0">
            <wp:extent cx="5400040" cy="3716655"/>
            <wp:effectExtent l="19050" t="0" r="0" b="0"/>
            <wp:docPr id="6" name="0 Imagen" descr="clasificacion-de-codyuv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ficacion-de-codyuvantes.jpg"/>
                    <pic:cNvPicPr/>
                  </pic:nvPicPr>
                  <pic:blipFill>
                    <a:blip r:embed="rId8" cstate="print"/>
                    <a:stretch>
                      <a:fillRect/>
                    </a:stretch>
                  </pic:blipFill>
                  <pic:spPr>
                    <a:xfrm>
                      <a:off x="0" y="0"/>
                      <a:ext cx="5400040" cy="3716655"/>
                    </a:xfrm>
                    <a:prstGeom prst="rect">
                      <a:avLst/>
                    </a:prstGeom>
                  </pic:spPr>
                </pic:pic>
              </a:graphicData>
            </a:graphic>
          </wp:inline>
        </w:drawing>
      </w:r>
    </w:p>
    <w:p w:rsidR="00A028F3" w:rsidRDefault="00A028F3" w:rsidP="00A028F3">
      <w:pPr>
        <w:pStyle w:val="Standarduser"/>
        <w:rPr>
          <w:rFonts w:ascii="Arial" w:hAnsi="Arial" w:cs="Arial"/>
          <w:lang w:val="es-ES"/>
        </w:rPr>
      </w:pPr>
    </w:p>
    <w:p w:rsidR="00A028F3" w:rsidRDefault="000F22F5" w:rsidP="000F22F5">
      <w:pPr>
        <w:pStyle w:val="Standarduser"/>
        <w:jc w:val="center"/>
        <w:rPr>
          <w:rFonts w:ascii="Arial" w:hAnsi="Arial" w:cs="Arial"/>
          <w:sz w:val="22"/>
          <w:szCs w:val="22"/>
          <w:lang w:val="es-ES"/>
        </w:rPr>
      </w:pPr>
      <w:r>
        <w:rPr>
          <w:rFonts w:ascii="Arial" w:hAnsi="Arial" w:cs="Arial"/>
          <w:b/>
          <w:sz w:val="22"/>
          <w:szCs w:val="22"/>
          <w:lang w:val="es-ES"/>
        </w:rPr>
        <w:t xml:space="preserve">Figura 1. </w:t>
      </w:r>
      <w:r>
        <w:rPr>
          <w:rFonts w:ascii="Arial" w:hAnsi="Arial" w:cs="Arial"/>
          <w:sz w:val="22"/>
          <w:szCs w:val="22"/>
          <w:lang w:val="es-ES"/>
        </w:rPr>
        <w:t>Clasificación de coadyuvantes</w:t>
      </w:r>
    </w:p>
    <w:p w:rsidR="000F22F5" w:rsidRPr="000F22F5" w:rsidRDefault="000F22F5" w:rsidP="000F22F5">
      <w:pPr>
        <w:pStyle w:val="Standarduser"/>
        <w:jc w:val="center"/>
        <w:rPr>
          <w:rFonts w:ascii="Arial" w:hAnsi="Arial" w:cs="Arial"/>
          <w:sz w:val="22"/>
          <w:szCs w:val="22"/>
          <w:lang w:val="es-ES"/>
        </w:rPr>
      </w:pPr>
    </w:p>
    <w:p w:rsidR="00A028F3" w:rsidRPr="00A028F3" w:rsidRDefault="00A028F3" w:rsidP="000F22F5">
      <w:pPr>
        <w:pStyle w:val="Standarduser"/>
        <w:spacing w:line="360" w:lineRule="auto"/>
        <w:jc w:val="both"/>
        <w:rPr>
          <w:rFonts w:ascii="Arial" w:hAnsi="Arial" w:cs="Arial"/>
          <w:lang w:val="es-ES"/>
        </w:rPr>
      </w:pPr>
      <w:proofErr w:type="spellStart"/>
      <w:r w:rsidRPr="00A028F3">
        <w:rPr>
          <w:rFonts w:ascii="Arial" w:hAnsi="Arial" w:cs="Arial"/>
          <w:lang w:val="es-ES"/>
        </w:rPr>
        <w:t>Tensioactivos</w:t>
      </w:r>
      <w:proofErr w:type="spellEnd"/>
      <w:r w:rsidRPr="00A028F3">
        <w:rPr>
          <w:rFonts w:ascii="Arial" w:hAnsi="Arial" w:cs="Arial"/>
          <w:lang w:val="es-ES"/>
        </w:rPr>
        <w:t xml:space="preserve"> o surfactantes: Cumple con la función de disminuir la tensión superficial del agua que actúa como diluyente de los agroquímicos y de esta forma aumentar el contacto posible de las gotitas producidas con la superficie de la hoja</w:t>
      </w:r>
      <w:r w:rsidR="000F22F5">
        <w:rPr>
          <w:rFonts w:ascii="Arial" w:hAnsi="Arial" w:cs="Arial"/>
          <w:lang w:val="es-ES"/>
        </w:rPr>
        <w:t xml:space="preserve"> (Figura 2)</w:t>
      </w:r>
      <w:r w:rsidRPr="00A028F3">
        <w:rPr>
          <w:rFonts w:ascii="Arial" w:hAnsi="Arial" w:cs="Arial"/>
          <w:lang w:val="es-ES"/>
        </w:rPr>
        <w:t>.</w:t>
      </w:r>
    </w:p>
    <w:p w:rsidR="00A028F3" w:rsidRDefault="00A028F3" w:rsidP="000F22F5">
      <w:pPr>
        <w:pStyle w:val="Standarduser"/>
        <w:jc w:val="center"/>
        <w:rPr>
          <w:rFonts w:ascii="Arial" w:hAnsi="Arial" w:cs="Arial"/>
          <w:lang w:val="es-ES"/>
        </w:rPr>
      </w:pPr>
      <w:r w:rsidRPr="00A028F3">
        <w:rPr>
          <w:rFonts w:ascii="Arial" w:hAnsi="Arial" w:cs="Arial"/>
          <w:noProof/>
          <w:lang w:eastAsia="es-AR" w:bidi="ar-SA"/>
        </w:rPr>
        <w:lastRenderedPageBreak/>
        <w:drawing>
          <wp:inline distT="0" distB="0" distL="0" distR="0">
            <wp:extent cx="3362325" cy="1362075"/>
            <wp:effectExtent l="19050" t="0" r="9525" b="0"/>
            <wp:docPr id="9" name="1 Imagen" descr="gota con coadyuv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ta con coadyuvante.jpg"/>
                    <pic:cNvPicPr/>
                  </pic:nvPicPr>
                  <pic:blipFill>
                    <a:blip r:embed="rId9" cstate="print"/>
                    <a:stretch>
                      <a:fillRect/>
                    </a:stretch>
                  </pic:blipFill>
                  <pic:spPr>
                    <a:xfrm>
                      <a:off x="0" y="0"/>
                      <a:ext cx="3362325" cy="1362075"/>
                    </a:xfrm>
                    <a:prstGeom prst="rect">
                      <a:avLst/>
                    </a:prstGeom>
                  </pic:spPr>
                </pic:pic>
              </a:graphicData>
            </a:graphic>
          </wp:inline>
        </w:drawing>
      </w:r>
    </w:p>
    <w:p w:rsidR="000F22F5" w:rsidRDefault="000F22F5" w:rsidP="000F22F5">
      <w:pPr>
        <w:pStyle w:val="Standarduser"/>
        <w:jc w:val="center"/>
        <w:rPr>
          <w:rFonts w:ascii="Arial" w:hAnsi="Arial" w:cs="Arial"/>
          <w:lang w:val="es-ES"/>
        </w:rPr>
      </w:pPr>
    </w:p>
    <w:p w:rsidR="000F22F5" w:rsidRPr="00E34833" w:rsidRDefault="000F22F5" w:rsidP="000F22F5">
      <w:pPr>
        <w:pStyle w:val="Standarduser"/>
        <w:jc w:val="center"/>
        <w:rPr>
          <w:rFonts w:ascii="Arial" w:hAnsi="Arial" w:cs="Arial"/>
          <w:sz w:val="22"/>
          <w:szCs w:val="22"/>
          <w:lang w:val="es-ES"/>
        </w:rPr>
      </w:pPr>
      <w:r>
        <w:rPr>
          <w:rFonts w:ascii="Arial" w:hAnsi="Arial" w:cs="Arial"/>
          <w:b/>
          <w:sz w:val="22"/>
          <w:szCs w:val="22"/>
          <w:lang w:val="es-ES"/>
        </w:rPr>
        <w:t xml:space="preserve">Figura 2. </w:t>
      </w:r>
      <w:r w:rsidRPr="00E34833">
        <w:rPr>
          <w:rFonts w:ascii="Arial" w:hAnsi="Arial" w:cs="Arial"/>
          <w:sz w:val="22"/>
          <w:szCs w:val="22"/>
          <w:lang w:val="es-ES"/>
        </w:rPr>
        <w:t xml:space="preserve">Efecto de distintos tipos de </w:t>
      </w:r>
      <w:proofErr w:type="spellStart"/>
      <w:r w:rsidRPr="00E34833">
        <w:rPr>
          <w:rFonts w:ascii="Arial" w:hAnsi="Arial" w:cs="Arial"/>
          <w:sz w:val="22"/>
          <w:szCs w:val="22"/>
          <w:lang w:val="es-ES"/>
        </w:rPr>
        <w:t>tensioactivos</w:t>
      </w:r>
      <w:proofErr w:type="spellEnd"/>
    </w:p>
    <w:p w:rsidR="00A028F3" w:rsidRPr="00E34833" w:rsidRDefault="00A028F3" w:rsidP="00A028F3">
      <w:pPr>
        <w:pStyle w:val="Standarduser"/>
        <w:rPr>
          <w:rFonts w:ascii="Arial" w:hAnsi="Arial" w:cs="Arial"/>
          <w:lang w:val="es-ES"/>
        </w:rPr>
      </w:pPr>
    </w:p>
    <w:p w:rsidR="00A028F3" w:rsidRPr="00A028F3" w:rsidRDefault="00A028F3" w:rsidP="000F22F5">
      <w:pPr>
        <w:pStyle w:val="Standarduser"/>
        <w:spacing w:line="360" w:lineRule="auto"/>
        <w:jc w:val="both"/>
        <w:rPr>
          <w:rFonts w:ascii="Arial" w:hAnsi="Arial" w:cs="Arial"/>
          <w:lang w:val="es-ES"/>
        </w:rPr>
      </w:pPr>
      <w:r w:rsidRPr="00A028F3">
        <w:rPr>
          <w:rFonts w:ascii="Arial" w:hAnsi="Arial" w:cs="Arial"/>
          <w:lang w:val="es-ES"/>
        </w:rPr>
        <w:t xml:space="preserve">Penetrantes: Cumplen la función de lograr que los productos sistémicos ingresen a través de las membranas foliares para su posterior </w:t>
      </w:r>
      <w:proofErr w:type="spellStart"/>
      <w:r w:rsidRPr="00A028F3">
        <w:rPr>
          <w:rFonts w:ascii="Arial" w:hAnsi="Arial" w:cs="Arial"/>
          <w:lang w:val="es-ES"/>
        </w:rPr>
        <w:t>traslocación</w:t>
      </w:r>
      <w:proofErr w:type="spellEnd"/>
      <w:r w:rsidRPr="00A028F3">
        <w:rPr>
          <w:rFonts w:ascii="Arial" w:hAnsi="Arial" w:cs="Arial"/>
          <w:lang w:val="es-ES"/>
        </w:rPr>
        <w:t>. Esta función se logra de dos maneras diferentes</w:t>
      </w:r>
      <w:r w:rsidR="00E34833">
        <w:rPr>
          <w:rFonts w:ascii="Arial" w:hAnsi="Arial" w:cs="Arial"/>
          <w:lang w:val="es-ES"/>
        </w:rPr>
        <w:t xml:space="preserve"> (Figura 3)</w:t>
      </w:r>
      <w:r w:rsidRPr="00A028F3">
        <w:rPr>
          <w:rFonts w:ascii="Arial" w:hAnsi="Arial" w:cs="Arial"/>
          <w:lang w:val="es-ES"/>
        </w:rPr>
        <w:t>:</w:t>
      </w:r>
    </w:p>
    <w:p w:rsidR="00A028F3" w:rsidRPr="00A028F3" w:rsidRDefault="00A028F3" w:rsidP="000F22F5">
      <w:pPr>
        <w:pStyle w:val="Standarduser"/>
        <w:numPr>
          <w:ilvl w:val="0"/>
          <w:numId w:val="9"/>
        </w:numPr>
        <w:spacing w:line="360" w:lineRule="auto"/>
        <w:jc w:val="both"/>
        <w:rPr>
          <w:rFonts w:ascii="Arial" w:hAnsi="Arial" w:cs="Arial"/>
          <w:lang w:val="es-ES"/>
        </w:rPr>
      </w:pPr>
      <w:r w:rsidRPr="00A028F3">
        <w:rPr>
          <w:rFonts w:ascii="Arial" w:hAnsi="Arial" w:cs="Arial"/>
          <w:lang w:val="es-ES"/>
        </w:rPr>
        <w:t>Por su mayor permanencia, al tener una evaporación más lenta.</w:t>
      </w:r>
    </w:p>
    <w:p w:rsidR="00A028F3" w:rsidRPr="00A028F3" w:rsidRDefault="00A028F3" w:rsidP="000F22F5">
      <w:pPr>
        <w:pStyle w:val="Standarduser"/>
        <w:numPr>
          <w:ilvl w:val="0"/>
          <w:numId w:val="9"/>
        </w:numPr>
        <w:spacing w:line="360" w:lineRule="auto"/>
        <w:jc w:val="both"/>
        <w:rPr>
          <w:rFonts w:ascii="Arial" w:hAnsi="Arial" w:cs="Arial"/>
          <w:lang w:val="es-ES"/>
        </w:rPr>
      </w:pPr>
      <w:r w:rsidRPr="00A028F3">
        <w:rPr>
          <w:rFonts w:ascii="Arial" w:hAnsi="Arial" w:cs="Arial"/>
          <w:lang w:val="es-ES"/>
        </w:rPr>
        <w:t>Por su capacidad de disolver cubiertas cerosas y cutículas de las hojas.</w:t>
      </w:r>
    </w:p>
    <w:p w:rsidR="00A028F3" w:rsidRPr="00A028F3" w:rsidRDefault="00A028F3" w:rsidP="00E34833">
      <w:pPr>
        <w:pStyle w:val="Standarduser"/>
        <w:jc w:val="center"/>
        <w:rPr>
          <w:rFonts w:ascii="Arial" w:hAnsi="Arial" w:cs="Arial"/>
          <w:lang w:val="es-ES"/>
        </w:rPr>
      </w:pPr>
    </w:p>
    <w:p w:rsidR="00A028F3" w:rsidRPr="00A028F3" w:rsidRDefault="00E34833" w:rsidP="00A028F3">
      <w:pPr>
        <w:pStyle w:val="Standarduser"/>
        <w:rPr>
          <w:rFonts w:ascii="Arial" w:hAnsi="Arial" w:cs="Arial"/>
          <w:lang w:val="es-ES"/>
        </w:rPr>
      </w:pPr>
      <w:r>
        <w:rPr>
          <w:rFonts w:ascii="Arial" w:hAnsi="Arial" w:cs="Arial"/>
          <w:noProof/>
          <w:lang w:eastAsia="es-AR" w:bidi="ar-SA"/>
        </w:rPr>
        <w:drawing>
          <wp:anchor distT="0" distB="0" distL="114300" distR="114300" simplePos="0" relativeHeight="251664384" behindDoc="0" locked="0" layoutInCell="1" allowOverlap="1">
            <wp:simplePos x="0" y="0"/>
            <wp:positionH relativeFrom="column">
              <wp:posOffset>1491615</wp:posOffset>
            </wp:positionH>
            <wp:positionV relativeFrom="paragraph">
              <wp:posOffset>28575</wp:posOffset>
            </wp:positionV>
            <wp:extent cx="2493645" cy="1828800"/>
            <wp:effectExtent l="19050" t="0" r="1905" b="0"/>
            <wp:wrapSquare wrapText="bothSides"/>
            <wp:docPr id="10" name="2 Imagen" descr="aceite y tamaño de g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ite y tamaño de gota.jpg"/>
                    <pic:cNvPicPr/>
                  </pic:nvPicPr>
                  <pic:blipFill>
                    <a:blip r:embed="rId10" cstate="print"/>
                    <a:stretch>
                      <a:fillRect/>
                    </a:stretch>
                  </pic:blipFill>
                  <pic:spPr>
                    <a:xfrm>
                      <a:off x="0" y="0"/>
                      <a:ext cx="2493645" cy="1828800"/>
                    </a:xfrm>
                    <a:prstGeom prst="rect">
                      <a:avLst/>
                    </a:prstGeom>
                  </pic:spPr>
                </pic:pic>
              </a:graphicData>
            </a:graphic>
          </wp:anchor>
        </w:drawing>
      </w:r>
    </w:p>
    <w:p w:rsidR="00A028F3" w:rsidRPr="00A028F3" w:rsidRDefault="00A028F3" w:rsidP="00A028F3">
      <w:pPr>
        <w:pStyle w:val="Standarduser"/>
        <w:rPr>
          <w:rFonts w:ascii="Arial" w:hAnsi="Arial" w:cs="Arial"/>
          <w:lang w:val="es-ES"/>
        </w:rPr>
      </w:pPr>
      <w:r w:rsidRPr="00A028F3">
        <w:rPr>
          <w:rFonts w:ascii="Arial" w:hAnsi="Arial" w:cs="Arial"/>
          <w:lang w:val="es-ES"/>
        </w:rPr>
        <w:br/>
      </w:r>
    </w:p>
    <w:p w:rsidR="00A028F3" w:rsidRDefault="00A028F3" w:rsidP="00A028F3">
      <w:pPr>
        <w:pStyle w:val="Standarduser"/>
        <w:rPr>
          <w:rFonts w:ascii="Arial" w:hAnsi="Arial" w:cs="Arial"/>
          <w:lang w:val="es-ES"/>
        </w:rPr>
      </w:pPr>
    </w:p>
    <w:p w:rsidR="00A028F3" w:rsidRDefault="00A028F3" w:rsidP="00A028F3">
      <w:pPr>
        <w:pStyle w:val="Standarduser"/>
        <w:rPr>
          <w:rFonts w:ascii="Arial" w:hAnsi="Arial" w:cs="Arial"/>
          <w:lang w:val="es-ES"/>
        </w:rPr>
      </w:pPr>
    </w:p>
    <w:p w:rsidR="00A028F3" w:rsidRDefault="00A028F3" w:rsidP="00A028F3">
      <w:pPr>
        <w:pStyle w:val="Standarduser"/>
        <w:rPr>
          <w:rFonts w:ascii="Arial" w:hAnsi="Arial" w:cs="Arial"/>
          <w:lang w:val="es-ES"/>
        </w:rPr>
      </w:pPr>
    </w:p>
    <w:p w:rsidR="00A028F3" w:rsidRDefault="00A028F3" w:rsidP="00A028F3">
      <w:pPr>
        <w:pStyle w:val="Standarduser"/>
        <w:rPr>
          <w:rFonts w:ascii="Arial" w:hAnsi="Arial" w:cs="Arial"/>
          <w:lang w:val="es-ES"/>
        </w:rPr>
      </w:pPr>
    </w:p>
    <w:p w:rsidR="00A028F3" w:rsidRDefault="00A028F3" w:rsidP="00A028F3">
      <w:pPr>
        <w:pStyle w:val="Standarduser"/>
        <w:rPr>
          <w:rFonts w:ascii="Arial" w:hAnsi="Arial" w:cs="Arial"/>
          <w:lang w:val="es-ES"/>
        </w:rPr>
      </w:pPr>
    </w:p>
    <w:p w:rsidR="00A028F3" w:rsidRDefault="00A028F3" w:rsidP="00A028F3">
      <w:pPr>
        <w:pStyle w:val="Standarduser"/>
        <w:rPr>
          <w:rFonts w:ascii="Arial" w:hAnsi="Arial" w:cs="Arial"/>
          <w:lang w:val="es-ES"/>
        </w:rPr>
      </w:pPr>
    </w:p>
    <w:p w:rsidR="00A028F3" w:rsidRDefault="00A028F3" w:rsidP="00A028F3">
      <w:pPr>
        <w:pStyle w:val="Standarduser"/>
        <w:rPr>
          <w:rFonts w:ascii="Arial" w:hAnsi="Arial" w:cs="Arial"/>
          <w:lang w:val="es-ES"/>
        </w:rPr>
      </w:pPr>
    </w:p>
    <w:p w:rsidR="00A028F3" w:rsidRDefault="00A028F3" w:rsidP="00A028F3">
      <w:pPr>
        <w:pStyle w:val="Standarduser"/>
        <w:rPr>
          <w:rFonts w:ascii="Arial" w:hAnsi="Arial" w:cs="Arial"/>
          <w:lang w:val="es-ES"/>
        </w:rPr>
      </w:pPr>
    </w:p>
    <w:p w:rsidR="00A028F3" w:rsidRDefault="00A028F3" w:rsidP="00A028F3">
      <w:pPr>
        <w:pStyle w:val="Standarduser"/>
        <w:rPr>
          <w:rFonts w:ascii="Arial" w:hAnsi="Arial" w:cs="Arial"/>
          <w:lang w:val="es-ES"/>
        </w:rPr>
      </w:pPr>
    </w:p>
    <w:p w:rsidR="00E34833" w:rsidRDefault="00E34833" w:rsidP="00E34833">
      <w:pPr>
        <w:pStyle w:val="Standarduser"/>
        <w:jc w:val="center"/>
        <w:rPr>
          <w:rFonts w:ascii="Arial" w:hAnsi="Arial" w:cs="Arial"/>
          <w:sz w:val="22"/>
          <w:szCs w:val="22"/>
          <w:lang w:val="es-ES"/>
        </w:rPr>
      </w:pPr>
      <w:r>
        <w:rPr>
          <w:rFonts w:ascii="Arial" w:hAnsi="Arial" w:cs="Arial"/>
          <w:b/>
          <w:sz w:val="22"/>
          <w:szCs w:val="22"/>
          <w:lang w:val="es-ES"/>
        </w:rPr>
        <w:t xml:space="preserve">Figura 3. </w:t>
      </w:r>
      <w:r>
        <w:rPr>
          <w:rFonts w:ascii="Arial" w:hAnsi="Arial" w:cs="Arial"/>
          <w:sz w:val="22"/>
          <w:szCs w:val="22"/>
          <w:lang w:val="es-ES"/>
        </w:rPr>
        <w:t>Efecto del aceite en la mezcla</w:t>
      </w:r>
    </w:p>
    <w:p w:rsidR="00E34833" w:rsidRDefault="00E34833" w:rsidP="00E34833">
      <w:pPr>
        <w:pStyle w:val="Standarduser"/>
        <w:jc w:val="center"/>
        <w:rPr>
          <w:rFonts w:ascii="Arial" w:hAnsi="Arial" w:cs="Arial"/>
          <w:sz w:val="22"/>
          <w:szCs w:val="22"/>
          <w:lang w:val="es-ES"/>
        </w:rPr>
      </w:pPr>
    </w:p>
    <w:p w:rsidR="00E34833" w:rsidRPr="00E34833" w:rsidRDefault="00E34833" w:rsidP="00E34833">
      <w:pPr>
        <w:pStyle w:val="Standarduser"/>
        <w:jc w:val="center"/>
        <w:rPr>
          <w:rFonts w:ascii="Arial" w:hAnsi="Arial" w:cs="Arial"/>
          <w:sz w:val="22"/>
          <w:szCs w:val="22"/>
          <w:lang w:val="es-ES"/>
        </w:rPr>
      </w:pPr>
    </w:p>
    <w:p w:rsidR="00A028F3" w:rsidRPr="00A028F3" w:rsidRDefault="00A028F3" w:rsidP="00E34833">
      <w:pPr>
        <w:pStyle w:val="Standarduser"/>
        <w:spacing w:line="360" w:lineRule="auto"/>
        <w:jc w:val="both"/>
        <w:rPr>
          <w:rFonts w:ascii="Arial" w:hAnsi="Arial" w:cs="Arial"/>
          <w:lang w:val="es-ES"/>
        </w:rPr>
      </w:pPr>
      <w:r w:rsidRPr="00A028F3">
        <w:rPr>
          <w:rFonts w:ascii="Arial" w:hAnsi="Arial" w:cs="Arial"/>
          <w:lang w:val="es-ES"/>
        </w:rPr>
        <w:t>Adherentes: Son sustancias que “pegan” el agroquímico a la superficie de la hoja. No son muy utilizados en nuestro país y su objetivo es evitar el lavado del agroquímico.</w:t>
      </w:r>
    </w:p>
    <w:p w:rsidR="00A028F3" w:rsidRPr="00A028F3" w:rsidRDefault="00A028F3" w:rsidP="00E34833">
      <w:pPr>
        <w:pStyle w:val="Standarduser"/>
        <w:spacing w:line="360" w:lineRule="auto"/>
        <w:jc w:val="both"/>
        <w:rPr>
          <w:rFonts w:ascii="Arial" w:hAnsi="Arial" w:cs="Arial"/>
          <w:lang w:val="es-ES"/>
        </w:rPr>
      </w:pPr>
    </w:p>
    <w:p w:rsidR="00A028F3" w:rsidRPr="00A028F3" w:rsidRDefault="00A028F3" w:rsidP="00E34833">
      <w:pPr>
        <w:pStyle w:val="Standarduser"/>
        <w:spacing w:line="360" w:lineRule="auto"/>
        <w:jc w:val="both"/>
        <w:rPr>
          <w:rFonts w:ascii="Arial" w:hAnsi="Arial" w:cs="Arial"/>
          <w:lang w:val="es-ES"/>
        </w:rPr>
      </w:pPr>
      <w:r w:rsidRPr="00A028F3">
        <w:rPr>
          <w:rFonts w:ascii="Arial" w:hAnsi="Arial" w:cs="Arial"/>
          <w:lang w:val="es-ES"/>
        </w:rPr>
        <w:t xml:space="preserve">Correctores de agua: Se utilizan en caso de que el agua de aplicación posea elevado </w:t>
      </w:r>
      <w:proofErr w:type="spellStart"/>
      <w:r w:rsidRPr="00A028F3">
        <w:rPr>
          <w:rFonts w:ascii="Arial" w:hAnsi="Arial" w:cs="Arial"/>
          <w:lang w:val="es-ES"/>
        </w:rPr>
        <w:t>ph</w:t>
      </w:r>
      <w:proofErr w:type="spellEnd"/>
      <w:r w:rsidRPr="00A028F3">
        <w:rPr>
          <w:rFonts w:ascii="Arial" w:hAnsi="Arial" w:cs="Arial"/>
          <w:lang w:val="es-ES"/>
        </w:rPr>
        <w:t xml:space="preserve"> (aguas alcalinas) y/o alto contenido de sales (aguas duras).</w:t>
      </w:r>
    </w:p>
    <w:p w:rsidR="00A028F3" w:rsidRPr="00A028F3" w:rsidRDefault="00A028F3" w:rsidP="00E34833">
      <w:pPr>
        <w:pStyle w:val="Standarduser"/>
        <w:spacing w:line="360" w:lineRule="auto"/>
        <w:jc w:val="both"/>
        <w:rPr>
          <w:rFonts w:ascii="Arial" w:hAnsi="Arial" w:cs="Arial"/>
          <w:lang w:val="es-ES"/>
        </w:rPr>
      </w:pPr>
    </w:p>
    <w:p w:rsidR="00A028F3" w:rsidRPr="00A028F3" w:rsidRDefault="00A028F3" w:rsidP="00E34833">
      <w:pPr>
        <w:pStyle w:val="Standarduser"/>
        <w:spacing w:line="360" w:lineRule="auto"/>
        <w:jc w:val="both"/>
        <w:rPr>
          <w:rFonts w:ascii="Arial" w:hAnsi="Arial" w:cs="Arial"/>
          <w:lang w:val="es-ES"/>
        </w:rPr>
      </w:pPr>
      <w:proofErr w:type="spellStart"/>
      <w:r w:rsidRPr="00A028F3">
        <w:rPr>
          <w:rFonts w:ascii="Arial" w:hAnsi="Arial" w:cs="Arial"/>
          <w:lang w:val="es-ES"/>
        </w:rPr>
        <w:t>Antiderivantes</w:t>
      </w:r>
      <w:proofErr w:type="spellEnd"/>
      <w:r w:rsidRPr="00A028F3">
        <w:rPr>
          <w:rFonts w:ascii="Arial" w:hAnsi="Arial" w:cs="Arial"/>
          <w:lang w:val="es-ES"/>
        </w:rPr>
        <w:t>: Se utilizan en casos en que el diámetro de la gota sea muy pequeño.</w:t>
      </w:r>
    </w:p>
    <w:p w:rsidR="00A028F3" w:rsidRPr="00A028F3" w:rsidRDefault="00A028F3" w:rsidP="00E34833">
      <w:pPr>
        <w:pStyle w:val="Standarduser"/>
        <w:spacing w:line="360" w:lineRule="auto"/>
        <w:jc w:val="both"/>
        <w:rPr>
          <w:rFonts w:ascii="Arial" w:hAnsi="Arial" w:cs="Arial"/>
          <w:lang w:val="es-ES"/>
        </w:rPr>
      </w:pPr>
    </w:p>
    <w:p w:rsidR="00A028F3" w:rsidRPr="00A028F3" w:rsidRDefault="00A028F3" w:rsidP="00E34833">
      <w:pPr>
        <w:pStyle w:val="Standarduser"/>
        <w:spacing w:line="360" w:lineRule="auto"/>
        <w:jc w:val="both"/>
        <w:rPr>
          <w:rFonts w:ascii="Arial" w:hAnsi="Arial" w:cs="Arial"/>
          <w:lang w:val="es-ES"/>
        </w:rPr>
      </w:pPr>
      <w:r w:rsidRPr="00A028F3">
        <w:rPr>
          <w:rFonts w:ascii="Arial" w:hAnsi="Arial" w:cs="Arial"/>
          <w:lang w:val="es-ES"/>
        </w:rPr>
        <w:lastRenderedPageBreak/>
        <w:t>Agentes de compatibilidad: No son de uso frecuente en nuestro país. Se utilizan para mezclar dos productos que, de no mediar el coadyuvante, no podrían utilizarse en forma conjunta.</w:t>
      </w:r>
    </w:p>
    <w:p w:rsidR="00A028F3" w:rsidRPr="00A028F3" w:rsidRDefault="00A028F3" w:rsidP="00E34833">
      <w:pPr>
        <w:pStyle w:val="Standarduser"/>
        <w:spacing w:line="360" w:lineRule="auto"/>
        <w:jc w:val="both"/>
        <w:rPr>
          <w:rFonts w:ascii="Arial" w:hAnsi="Arial" w:cs="Arial"/>
          <w:lang w:val="es-ES"/>
        </w:rPr>
      </w:pPr>
    </w:p>
    <w:p w:rsidR="00A028F3" w:rsidRPr="00A028F3" w:rsidRDefault="00A028F3" w:rsidP="00E34833">
      <w:pPr>
        <w:pStyle w:val="Standarduser"/>
        <w:spacing w:line="360" w:lineRule="auto"/>
        <w:jc w:val="both"/>
        <w:rPr>
          <w:rFonts w:ascii="Arial" w:hAnsi="Arial" w:cs="Arial"/>
          <w:lang w:val="es-ES"/>
        </w:rPr>
      </w:pPr>
      <w:r w:rsidRPr="00A028F3">
        <w:rPr>
          <w:rFonts w:ascii="Arial" w:hAnsi="Arial" w:cs="Arial"/>
          <w:lang w:val="es-ES"/>
        </w:rPr>
        <w:t>Antiespumantes: Se utilizan para evitar la formación de espuma en el tanque causada por ciertos  agroquímicos. Se elaboran sobre la base de un compuesto carbono-siliconado.</w:t>
      </w:r>
    </w:p>
    <w:p w:rsidR="00A028F3" w:rsidRPr="00A028F3" w:rsidRDefault="00A028F3" w:rsidP="00E34833">
      <w:pPr>
        <w:pStyle w:val="Standarduser"/>
        <w:spacing w:line="360" w:lineRule="auto"/>
        <w:jc w:val="both"/>
        <w:rPr>
          <w:rFonts w:ascii="Arial" w:hAnsi="Arial" w:cs="Arial"/>
          <w:lang w:val="es-ES"/>
        </w:rPr>
      </w:pPr>
    </w:p>
    <w:p w:rsidR="00A028F3" w:rsidRPr="00A028F3" w:rsidRDefault="00A028F3" w:rsidP="00E34833">
      <w:pPr>
        <w:pStyle w:val="Standarduser"/>
        <w:spacing w:line="360" w:lineRule="auto"/>
        <w:jc w:val="both"/>
        <w:rPr>
          <w:rFonts w:ascii="Arial" w:hAnsi="Arial" w:cs="Arial"/>
          <w:lang w:val="es-ES"/>
        </w:rPr>
      </w:pPr>
      <w:r w:rsidRPr="00A028F3">
        <w:rPr>
          <w:rFonts w:ascii="Arial" w:hAnsi="Arial" w:cs="Arial"/>
          <w:lang w:val="es-ES"/>
        </w:rPr>
        <w:t>Limpiadores: Tienen la propiedad de remover depósitos de agroquímicos de todos los componentes del circuito hidráulico de la pulverizadora.</w:t>
      </w:r>
    </w:p>
    <w:p w:rsidR="00A028F3" w:rsidRPr="00A028F3" w:rsidRDefault="00A028F3" w:rsidP="00E34833">
      <w:pPr>
        <w:pStyle w:val="Standarduser"/>
        <w:spacing w:line="360" w:lineRule="auto"/>
        <w:jc w:val="both"/>
        <w:rPr>
          <w:rFonts w:ascii="Arial" w:hAnsi="Arial" w:cs="Arial"/>
          <w:lang w:val="es-ES"/>
        </w:rPr>
      </w:pPr>
    </w:p>
    <w:p w:rsidR="00A028F3" w:rsidRPr="00A028F3" w:rsidRDefault="00A028F3" w:rsidP="00E34833">
      <w:pPr>
        <w:pStyle w:val="Standarduser"/>
        <w:spacing w:line="360" w:lineRule="auto"/>
        <w:jc w:val="both"/>
        <w:rPr>
          <w:rFonts w:ascii="Arial" w:hAnsi="Arial" w:cs="Arial"/>
          <w:lang w:val="es-ES"/>
        </w:rPr>
      </w:pPr>
      <w:r w:rsidRPr="00A028F3">
        <w:rPr>
          <w:rFonts w:ascii="Arial" w:hAnsi="Arial" w:cs="Arial"/>
          <w:lang w:val="es-ES"/>
        </w:rPr>
        <w:t>Colorantes: Permiten visualizar la calidad de aplicación de un producto permitiendo detectar fallas.</w:t>
      </w:r>
    </w:p>
    <w:p w:rsidR="00A028F3" w:rsidRDefault="00A028F3" w:rsidP="00E34833">
      <w:pPr>
        <w:pStyle w:val="Standarduser"/>
        <w:spacing w:line="360" w:lineRule="auto"/>
        <w:jc w:val="both"/>
        <w:rPr>
          <w:rFonts w:ascii="Arial" w:hAnsi="Arial" w:cs="Arial"/>
        </w:rPr>
      </w:pPr>
    </w:p>
    <w:p w:rsidR="00B53F91" w:rsidRPr="008D5368" w:rsidRDefault="00B53F91" w:rsidP="00E34833">
      <w:pPr>
        <w:pStyle w:val="Standarduser"/>
        <w:spacing w:line="360" w:lineRule="auto"/>
        <w:jc w:val="both"/>
        <w:rPr>
          <w:rFonts w:ascii="Arial" w:hAnsi="Arial" w:cs="Arial"/>
        </w:rPr>
      </w:pPr>
      <w:r w:rsidRPr="008D5368">
        <w:rPr>
          <w:rFonts w:ascii="Arial" w:hAnsi="Arial" w:cs="Arial"/>
        </w:rPr>
        <w:t>A la combinación de estas sustancias en un producto comercial, a fin de lograr efectividad, es lo que denominamos composición. Por otra parte, una misma sustancia activa se puede comercializar bajo diferentes “aspectos o formatos”, y con propiedades diferentes entre sí. Es lo que conocemos como formulaciones. Es preciso, por lo tanto, conocer sus características, ventajas y desventajas, a fin de optar por el producto comercial adecuado para nuestro caso en particular.</w:t>
      </w:r>
      <w:r w:rsidR="00B74333">
        <w:rPr>
          <w:rFonts w:ascii="Arial" w:hAnsi="Arial" w:cs="Arial"/>
        </w:rPr>
        <w:t xml:space="preserve"> (INTA 2014)</w:t>
      </w:r>
    </w:p>
    <w:p w:rsidR="00B53F91" w:rsidRPr="008D5368" w:rsidRDefault="00B53F91" w:rsidP="00E34833">
      <w:pPr>
        <w:pStyle w:val="Standarduser"/>
        <w:spacing w:line="360" w:lineRule="auto"/>
        <w:jc w:val="both"/>
        <w:rPr>
          <w:rFonts w:ascii="Arial" w:hAnsi="Arial" w:cs="Arial"/>
        </w:rPr>
      </w:pPr>
    </w:p>
    <w:p w:rsidR="00B53F91" w:rsidRPr="008D5368" w:rsidRDefault="00B53F91" w:rsidP="00E34833">
      <w:pPr>
        <w:pStyle w:val="Standarduser"/>
        <w:spacing w:line="360" w:lineRule="auto"/>
        <w:jc w:val="both"/>
        <w:rPr>
          <w:rFonts w:ascii="Arial" w:hAnsi="Arial" w:cs="Arial"/>
        </w:rPr>
      </w:pPr>
      <w:r w:rsidRPr="008D5368">
        <w:rPr>
          <w:rFonts w:ascii="Arial" w:hAnsi="Arial" w:cs="Arial"/>
        </w:rPr>
        <w:t xml:space="preserve">La Organización Mundial de la Salud (OMS), clasifica los plaguicidas principalmente en base a su toxicidad aguda en estudios con animales (Figura </w:t>
      </w:r>
      <w:r w:rsidR="00E34833">
        <w:rPr>
          <w:rFonts w:ascii="Arial" w:hAnsi="Arial" w:cs="Arial"/>
        </w:rPr>
        <w:t>4</w:t>
      </w:r>
      <w:r w:rsidRPr="008D5368">
        <w:rPr>
          <w:rFonts w:ascii="Arial" w:hAnsi="Arial" w:cs="Arial"/>
        </w:rPr>
        <w:t>).</w:t>
      </w:r>
    </w:p>
    <w:p w:rsidR="00B53F91" w:rsidRDefault="00B53F91" w:rsidP="00E34833">
      <w:pPr>
        <w:pStyle w:val="Standarduser"/>
        <w:spacing w:line="360" w:lineRule="auto"/>
        <w:jc w:val="both"/>
        <w:rPr>
          <w:rFonts w:ascii="Arial" w:hAnsi="Arial" w:cs="Arial"/>
        </w:rPr>
      </w:pPr>
    </w:p>
    <w:p w:rsidR="00E34833" w:rsidRDefault="00E34833" w:rsidP="00E34833">
      <w:pPr>
        <w:pStyle w:val="Standarduser"/>
        <w:spacing w:line="360" w:lineRule="auto"/>
        <w:jc w:val="both"/>
        <w:rPr>
          <w:rFonts w:ascii="Arial" w:hAnsi="Arial" w:cs="Arial"/>
        </w:rPr>
      </w:pPr>
    </w:p>
    <w:p w:rsidR="00E34833" w:rsidRDefault="00E34833" w:rsidP="00E34833">
      <w:pPr>
        <w:pStyle w:val="Standarduser"/>
        <w:spacing w:line="360" w:lineRule="auto"/>
        <w:jc w:val="both"/>
        <w:rPr>
          <w:rFonts w:ascii="Arial" w:hAnsi="Arial" w:cs="Arial"/>
        </w:rPr>
      </w:pPr>
    </w:p>
    <w:p w:rsidR="00E34833" w:rsidRDefault="00E34833" w:rsidP="00E34833">
      <w:pPr>
        <w:pStyle w:val="Standarduser"/>
        <w:spacing w:line="360" w:lineRule="auto"/>
        <w:jc w:val="both"/>
        <w:rPr>
          <w:rFonts w:ascii="Arial" w:hAnsi="Arial" w:cs="Arial"/>
        </w:rPr>
      </w:pPr>
    </w:p>
    <w:p w:rsidR="00E34833" w:rsidRDefault="00E34833" w:rsidP="00E34833">
      <w:pPr>
        <w:pStyle w:val="Standarduser"/>
        <w:spacing w:line="360" w:lineRule="auto"/>
        <w:jc w:val="both"/>
        <w:rPr>
          <w:rFonts w:ascii="Arial" w:hAnsi="Arial" w:cs="Arial"/>
        </w:rPr>
      </w:pPr>
    </w:p>
    <w:p w:rsidR="00E34833" w:rsidRDefault="00E34833" w:rsidP="00E34833">
      <w:pPr>
        <w:pStyle w:val="Standarduser"/>
        <w:spacing w:line="360" w:lineRule="auto"/>
        <w:jc w:val="both"/>
        <w:rPr>
          <w:rFonts w:ascii="Arial" w:hAnsi="Arial" w:cs="Arial"/>
        </w:rPr>
      </w:pPr>
    </w:p>
    <w:p w:rsidR="00E34833" w:rsidRPr="008D5368" w:rsidRDefault="00E34833" w:rsidP="00E34833">
      <w:pPr>
        <w:pStyle w:val="Standarduser"/>
        <w:spacing w:line="360" w:lineRule="auto"/>
        <w:jc w:val="both"/>
        <w:rPr>
          <w:rFonts w:ascii="Arial" w:hAnsi="Arial" w:cs="Arial"/>
        </w:rPr>
      </w:pPr>
    </w:p>
    <w:p w:rsidR="00B53F91" w:rsidRPr="00B53F91" w:rsidRDefault="00B53F91" w:rsidP="00E34833">
      <w:pPr>
        <w:pStyle w:val="Standarduser"/>
        <w:spacing w:line="360" w:lineRule="auto"/>
        <w:jc w:val="both"/>
        <w:rPr>
          <w:rFonts w:ascii="Arial" w:hAnsi="Arial" w:cs="Arial"/>
          <w:b/>
        </w:rPr>
      </w:pPr>
    </w:p>
    <w:p w:rsidR="00B53F91" w:rsidRPr="00B53F91" w:rsidRDefault="00B53F91" w:rsidP="008D5368">
      <w:pPr>
        <w:pStyle w:val="Standarduser"/>
        <w:spacing w:line="480" w:lineRule="auto"/>
        <w:rPr>
          <w:rFonts w:ascii="Arial" w:hAnsi="Arial" w:cs="Arial"/>
          <w:b/>
        </w:rPr>
      </w:pPr>
      <w:r w:rsidRPr="00B53F91">
        <w:rPr>
          <w:rFonts w:ascii="Arial" w:hAnsi="Arial" w:cs="Arial"/>
          <w:b/>
          <w:noProof/>
          <w:lang w:eastAsia="es-AR" w:bidi="ar-SA"/>
        </w:rPr>
        <w:drawing>
          <wp:anchor distT="0" distB="0" distL="0" distR="0" simplePos="0" relativeHeight="251661312" behindDoc="0" locked="0" layoutInCell="1" allowOverlap="1">
            <wp:simplePos x="0" y="0"/>
            <wp:positionH relativeFrom="column">
              <wp:align>center</wp:align>
            </wp:positionH>
            <wp:positionV relativeFrom="paragraph">
              <wp:posOffset>87630</wp:posOffset>
            </wp:positionV>
            <wp:extent cx="4356100" cy="1777365"/>
            <wp:effectExtent l="19050" t="0" r="6350" b="0"/>
            <wp:wrapSquare wrapText="largest"/>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356100" cy="1777365"/>
                    </a:xfrm>
                    <a:prstGeom prst="rect">
                      <a:avLst/>
                    </a:prstGeom>
                    <a:solidFill>
                      <a:srgbClr val="FFFFFF"/>
                    </a:solidFill>
                  </pic:spPr>
                </pic:pic>
              </a:graphicData>
            </a:graphic>
          </wp:anchor>
        </w:drawing>
      </w:r>
    </w:p>
    <w:p w:rsidR="00B53F91" w:rsidRPr="00B53F91" w:rsidRDefault="00B53F91" w:rsidP="008D5368">
      <w:pPr>
        <w:pStyle w:val="Standarduser"/>
        <w:spacing w:line="480" w:lineRule="auto"/>
        <w:rPr>
          <w:rFonts w:ascii="Arial" w:hAnsi="Arial" w:cs="Arial"/>
          <w:b/>
        </w:rPr>
      </w:pPr>
      <w:r w:rsidRPr="00B53F91">
        <w:rPr>
          <w:rFonts w:ascii="Arial" w:hAnsi="Arial" w:cs="Arial"/>
          <w:b/>
          <w:noProof/>
          <w:lang w:eastAsia="es-AR" w:bidi="ar-SA"/>
        </w:rPr>
        <w:drawing>
          <wp:anchor distT="0" distB="0" distL="0" distR="0" simplePos="0" relativeHeight="251662336" behindDoc="0" locked="0" layoutInCell="1" allowOverlap="1">
            <wp:simplePos x="0" y="0"/>
            <wp:positionH relativeFrom="column">
              <wp:posOffset>-4505325</wp:posOffset>
            </wp:positionH>
            <wp:positionV relativeFrom="paragraph">
              <wp:posOffset>1676400</wp:posOffset>
            </wp:positionV>
            <wp:extent cx="4627880" cy="2888615"/>
            <wp:effectExtent l="19050" t="0" r="1270" b="0"/>
            <wp:wrapSquare wrapText="largest"/>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627880" cy="2888615"/>
                    </a:xfrm>
                    <a:prstGeom prst="rect">
                      <a:avLst/>
                    </a:prstGeom>
                    <a:solidFill>
                      <a:srgbClr val="FFFFFF"/>
                    </a:solidFill>
                  </pic:spPr>
                </pic:pic>
              </a:graphicData>
            </a:graphic>
          </wp:anchor>
        </w:drawing>
      </w:r>
    </w:p>
    <w:p w:rsidR="00B53F91" w:rsidRPr="00B53F91" w:rsidRDefault="00B53F91" w:rsidP="008D5368">
      <w:pPr>
        <w:pStyle w:val="Standarduser"/>
        <w:spacing w:line="480" w:lineRule="auto"/>
        <w:rPr>
          <w:rFonts w:ascii="Arial" w:hAnsi="Arial" w:cs="Arial"/>
          <w:b/>
        </w:rPr>
      </w:pPr>
    </w:p>
    <w:p w:rsidR="00B53F91" w:rsidRPr="00B53F91" w:rsidRDefault="00B53F91" w:rsidP="008D5368">
      <w:pPr>
        <w:pStyle w:val="Standarduser"/>
        <w:spacing w:line="480" w:lineRule="auto"/>
        <w:rPr>
          <w:rFonts w:ascii="Arial" w:hAnsi="Arial" w:cs="Arial"/>
          <w:b/>
        </w:rPr>
      </w:pPr>
    </w:p>
    <w:p w:rsidR="00B53F91" w:rsidRPr="00B53F91" w:rsidRDefault="00B53F91" w:rsidP="008D5368">
      <w:pPr>
        <w:pStyle w:val="Standarduser"/>
        <w:spacing w:line="480" w:lineRule="auto"/>
        <w:rPr>
          <w:rFonts w:ascii="Arial" w:hAnsi="Arial" w:cs="Arial"/>
          <w:b/>
        </w:rPr>
      </w:pPr>
    </w:p>
    <w:p w:rsidR="00B53F91" w:rsidRPr="00B53F91" w:rsidRDefault="00B53F91" w:rsidP="008D5368">
      <w:pPr>
        <w:pStyle w:val="Standarduser"/>
        <w:spacing w:line="480" w:lineRule="auto"/>
        <w:rPr>
          <w:rFonts w:ascii="Arial" w:hAnsi="Arial" w:cs="Arial"/>
          <w:b/>
        </w:rPr>
      </w:pPr>
    </w:p>
    <w:p w:rsidR="00B53F91" w:rsidRPr="00B53F91" w:rsidRDefault="00B53F91" w:rsidP="008D5368">
      <w:pPr>
        <w:pStyle w:val="Standarduser"/>
        <w:spacing w:line="480" w:lineRule="auto"/>
        <w:rPr>
          <w:rFonts w:ascii="Arial" w:hAnsi="Arial" w:cs="Arial"/>
          <w:b/>
        </w:rPr>
      </w:pPr>
    </w:p>
    <w:p w:rsidR="00B53F91" w:rsidRPr="00B53F91" w:rsidRDefault="00B53F91" w:rsidP="008D5368">
      <w:pPr>
        <w:pStyle w:val="Standarduser"/>
        <w:spacing w:line="480" w:lineRule="auto"/>
        <w:rPr>
          <w:rFonts w:ascii="Arial" w:hAnsi="Arial" w:cs="Arial"/>
          <w:b/>
        </w:rPr>
      </w:pPr>
    </w:p>
    <w:p w:rsidR="00B53F91" w:rsidRPr="00B53F91" w:rsidRDefault="00B53F91" w:rsidP="008D5368">
      <w:pPr>
        <w:pStyle w:val="Standarduser"/>
        <w:spacing w:line="480" w:lineRule="auto"/>
        <w:rPr>
          <w:rFonts w:ascii="Arial" w:hAnsi="Arial" w:cs="Arial"/>
          <w:b/>
        </w:rPr>
      </w:pPr>
    </w:p>
    <w:p w:rsidR="00B53F91" w:rsidRPr="00B53F91" w:rsidRDefault="00B53F91" w:rsidP="008D5368">
      <w:pPr>
        <w:pStyle w:val="Standarduser"/>
        <w:spacing w:line="480" w:lineRule="auto"/>
        <w:rPr>
          <w:rFonts w:ascii="Arial" w:hAnsi="Arial" w:cs="Arial"/>
          <w:b/>
        </w:rPr>
      </w:pPr>
    </w:p>
    <w:p w:rsidR="00B53F91" w:rsidRPr="00B53F91" w:rsidRDefault="00B53F91" w:rsidP="008D5368">
      <w:pPr>
        <w:pStyle w:val="Standarduser"/>
        <w:spacing w:line="480" w:lineRule="auto"/>
        <w:rPr>
          <w:rFonts w:ascii="Arial" w:hAnsi="Arial" w:cs="Arial"/>
          <w:b/>
        </w:rPr>
      </w:pPr>
    </w:p>
    <w:p w:rsidR="00B53F91" w:rsidRPr="00B53F91" w:rsidRDefault="00B53F91" w:rsidP="008D5368">
      <w:pPr>
        <w:pStyle w:val="Standarduser"/>
        <w:spacing w:line="480" w:lineRule="auto"/>
        <w:rPr>
          <w:rFonts w:ascii="Arial" w:hAnsi="Arial" w:cs="Arial"/>
          <w:b/>
        </w:rPr>
      </w:pPr>
    </w:p>
    <w:p w:rsidR="00B53F91" w:rsidRPr="00B53F91" w:rsidRDefault="00B53F91" w:rsidP="008D5368">
      <w:pPr>
        <w:pStyle w:val="Standarduser"/>
        <w:spacing w:line="480" w:lineRule="auto"/>
        <w:rPr>
          <w:rFonts w:ascii="Arial" w:hAnsi="Arial" w:cs="Arial"/>
          <w:b/>
        </w:rPr>
      </w:pPr>
    </w:p>
    <w:p w:rsidR="00B53F91" w:rsidRPr="00B53F91" w:rsidRDefault="00B53F91" w:rsidP="008D5368">
      <w:pPr>
        <w:pStyle w:val="Standarduser"/>
        <w:spacing w:line="480" w:lineRule="auto"/>
        <w:rPr>
          <w:rFonts w:ascii="Arial" w:hAnsi="Arial" w:cs="Arial"/>
          <w:b/>
        </w:rPr>
      </w:pPr>
    </w:p>
    <w:p w:rsidR="00B53F91" w:rsidRPr="00B53F91" w:rsidRDefault="00B53F91" w:rsidP="008D5368">
      <w:pPr>
        <w:pStyle w:val="Standarduser"/>
        <w:spacing w:line="480" w:lineRule="auto"/>
        <w:rPr>
          <w:rFonts w:ascii="Arial" w:hAnsi="Arial" w:cs="Arial"/>
          <w:b/>
        </w:rPr>
      </w:pPr>
    </w:p>
    <w:p w:rsidR="00B53F91" w:rsidRPr="00E34833" w:rsidRDefault="00B53F91" w:rsidP="00E34833">
      <w:pPr>
        <w:pStyle w:val="Standarduser"/>
        <w:spacing w:line="480" w:lineRule="auto"/>
        <w:jc w:val="center"/>
        <w:rPr>
          <w:rFonts w:ascii="Arial" w:hAnsi="Arial" w:cs="Arial"/>
          <w:sz w:val="22"/>
          <w:szCs w:val="22"/>
        </w:rPr>
      </w:pPr>
      <w:r w:rsidRPr="00E34833">
        <w:rPr>
          <w:rFonts w:ascii="Arial" w:hAnsi="Arial" w:cs="Arial"/>
          <w:b/>
          <w:sz w:val="22"/>
          <w:szCs w:val="22"/>
        </w:rPr>
        <w:t xml:space="preserve">Figura </w:t>
      </w:r>
      <w:r w:rsidR="000B1887">
        <w:rPr>
          <w:rFonts w:ascii="Arial" w:hAnsi="Arial" w:cs="Arial"/>
          <w:b/>
          <w:sz w:val="22"/>
          <w:szCs w:val="22"/>
        </w:rPr>
        <w:t>4</w:t>
      </w:r>
      <w:r w:rsidRPr="00E34833">
        <w:rPr>
          <w:rFonts w:ascii="Arial" w:hAnsi="Arial" w:cs="Arial"/>
          <w:b/>
          <w:sz w:val="22"/>
          <w:szCs w:val="22"/>
        </w:rPr>
        <w:t xml:space="preserve">. </w:t>
      </w:r>
      <w:r w:rsidRPr="00E34833">
        <w:rPr>
          <w:rFonts w:ascii="Arial" w:hAnsi="Arial" w:cs="Arial"/>
          <w:sz w:val="22"/>
          <w:szCs w:val="22"/>
        </w:rPr>
        <w:t>Clasificación de los plaguicidas según nivel de toxicidad (OMS, 1994).</w:t>
      </w:r>
    </w:p>
    <w:p w:rsidR="00B53F91" w:rsidRPr="00B53F91" w:rsidRDefault="00B53F91" w:rsidP="008D5368">
      <w:pPr>
        <w:pStyle w:val="Standarduser"/>
        <w:spacing w:line="480" w:lineRule="auto"/>
        <w:rPr>
          <w:rFonts w:ascii="Arial" w:hAnsi="Arial" w:cs="Arial"/>
          <w:b/>
        </w:rPr>
      </w:pPr>
    </w:p>
    <w:p w:rsidR="00B53F91" w:rsidRPr="00B53F91" w:rsidRDefault="00B53F91" w:rsidP="00032B59">
      <w:pPr>
        <w:pStyle w:val="Standarduser"/>
        <w:spacing w:line="480" w:lineRule="auto"/>
        <w:rPr>
          <w:rFonts w:ascii="Arial" w:hAnsi="Arial" w:cs="Arial"/>
          <w:b/>
        </w:rPr>
      </w:pPr>
      <w:r>
        <w:rPr>
          <w:rFonts w:ascii="Arial" w:hAnsi="Arial" w:cs="Arial"/>
          <w:b/>
        </w:rPr>
        <w:t>2.2</w:t>
      </w:r>
      <w:r w:rsidR="008D5368">
        <w:rPr>
          <w:rFonts w:ascii="Arial" w:hAnsi="Arial" w:cs="Arial"/>
          <w:b/>
        </w:rPr>
        <w:t>.</w:t>
      </w:r>
      <w:r w:rsidR="008D5368" w:rsidRPr="00B53F91">
        <w:rPr>
          <w:rFonts w:ascii="Arial" w:hAnsi="Arial" w:cs="Arial"/>
          <w:b/>
        </w:rPr>
        <w:t xml:space="preserve"> Problemática</w:t>
      </w:r>
      <w:r w:rsidRPr="00B53F91">
        <w:rPr>
          <w:rFonts w:ascii="Arial" w:hAnsi="Arial" w:cs="Arial"/>
          <w:b/>
        </w:rPr>
        <w:t xml:space="preserve"> asociada al uso inadecuado de agroquímicos</w:t>
      </w:r>
    </w:p>
    <w:p w:rsidR="00B53F91" w:rsidRPr="00B53F91" w:rsidRDefault="00B53F91" w:rsidP="008D5368">
      <w:pPr>
        <w:pStyle w:val="Standarduser"/>
        <w:rPr>
          <w:rFonts w:ascii="Arial" w:hAnsi="Arial" w:cs="Arial"/>
          <w:b/>
        </w:rPr>
      </w:pPr>
    </w:p>
    <w:p w:rsidR="00B53F91" w:rsidRPr="008D5368" w:rsidRDefault="00B53F91" w:rsidP="00E34833">
      <w:pPr>
        <w:pStyle w:val="Standarduser"/>
        <w:spacing w:line="360" w:lineRule="auto"/>
        <w:jc w:val="both"/>
        <w:rPr>
          <w:rFonts w:ascii="Arial" w:hAnsi="Arial" w:cs="Arial"/>
        </w:rPr>
      </w:pPr>
      <w:r w:rsidRPr="008D5368">
        <w:rPr>
          <w:rFonts w:ascii="Arial" w:hAnsi="Arial" w:cs="Arial"/>
        </w:rPr>
        <w:t xml:space="preserve">En Argentina, grandes superficies de tierras naturales, principalmente en las </w:t>
      </w:r>
      <w:proofErr w:type="spellStart"/>
      <w:r w:rsidRPr="008D5368">
        <w:rPr>
          <w:rFonts w:ascii="Arial" w:hAnsi="Arial" w:cs="Arial"/>
        </w:rPr>
        <w:t>ecorregiones</w:t>
      </w:r>
      <w:proofErr w:type="spellEnd"/>
      <w:r w:rsidRPr="008D5368">
        <w:rPr>
          <w:rFonts w:ascii="Arial" w:hAnsi="Arial" w:cs="Arial"/>
        </w:rPr>
        <w:t xml:space="preserve"> Pampeana y Gran Chaco, fueron sometidas a un continuo proceso de conversión que generó cambios estructurales y funcionales en sus ecosistemas (</w:t>
      </w:r>
      <w:proofErr w:type="spellStart"/>
      <w:r w:rsidRPr="008D5368">
        <w:rPr>
          <w:rFonts w:ascii="Arial" w:hAnsi="Arial" w:cs="Arial"/>
        </w:rPr>
        <w:t>Bernardos</w:t>
      </w:r>
      <w:proofErr w:type="spellEnd"/>
      <w:r w:rsidRPr="008D5368">
        <w:rPr>
          <w:rFonts w:ascii="Arial" w:hAnsi="Arial" w:cs="Arial"/>
        </w:rPr>
        <w:t xml:space="preserve"> </w:t>
      </w:r>
      <w:r w:rsidRPr="008D5368">
        <w:rPr>
          <w:rFonts w:ascii="Arial" w:hAnsi="Arial" w:cs="Arial"/>
          <w:i/>
        </w:rPr>
        <w:t>et al</w:t>
      </w:r>
      <w:r w:rsidRPr="008D5368">
        <w:rPr>
          <w:rFonts w:ascii="Arial" w:hAnsi="Arial" w:cs="Arial"/>
        </w:rPr>
        <w:t xml:space="preserve">., 2001; </w:t>
      </w:r>
      <w:proofErr w:type="spellStart"/>
      <w:r w:rsidRPr="008D5368">
        <w:rPr>
          <w:rFonts w:ascii="Arial" w:hAnsi="Arial" w:cs="Arial"/>
        </w:rPr>
        <w:t>Oesterheld</w:t>
      </w:r>
      <w:proofErr w:type="spellEnd"/>
      <w:r w:rsidRPr="008D5368">
        <w:rPr>
          <w:rFonts w:ascii="Arial" w:hAnsi="Arial" w:cs="Arial"/>
        </w:rPr>
        <w:t>, 2005) por medio de la remoción de hábitats naturales y el aumento del tamaño de los campos (</w:t>
      </w:r>
      <w:proofErr w:type="spellStart"/>
      <w:r w:rsidRPr="008D5368">
        <w:rPr>
          <w:rFonts w:ascii="Arial" w:hAnsi="Arial" w:cs="Arial"/>
        </w:rPr>
        <w:t>Boutin</w:t>
      </w:r>
      <w:proofErr w:type="spellEnd"/>
      <w:r w:rsidRPr="008D5368">
        <w:rPr>
          <w:rFonts w:ascii="Arial" w:hAnsi="Arial" w:cs="Arial"/>
        </w:rPr>
        <w:t xml:space="preserve"> </w:t>
      </w:r>
      <w:r w:rsidRPr="008D5368">
        <w:rPr>
          <w:rFonts w:ascii="Arial" w:hAnsi="Arial" w:cs="Arial"/>
          <w:i/>
        </w:rPr>
        <w:t>et al</w:t>
      </w:r>
      <w:r w:rsidRPr="008D5368">
        <w:rPr>
          <w:rFonts w:ascii="Arial" w:hAnsi="Arial" w:cs="Arial"/>
        </w:rPr>
        <w:t xml:space="preserve">., 1999; </w:t>
      </w:r>
      <w:proofErr w:type="spellStart"/>
      <w:r w:rsidRPr="008D5368">
        <w:rPr>
          <w:rFonts w:ascii="Arial" w:hAnsi="Arial" w:cs="Arial"/>
        </w:rPr>
        <w:t>Uhart</w:t>
      </w:r>
      <w:proofErr w:type="spellEnd"/>
      <w:r w:rsidRPr="008D5368">
        <w:rPr>
          <w:rFonts w:ascii="Arial" w:hAnsi="Arial" w:cs="Arial"/>
        </w:rPr>
        <w:t xml:space="preserve"> y </w:t>
      </w:r>
      <w:proofErr w:type="spellStart"/>
      <w:r w:rsidRPr="008D5368">
        <w:rPr>
          <w:rFonts w:ascii="Arial" w:hAnsi="Arial" w:cs="Arial"/>
        </w:rPr>
        <w:t>Zaccagnini</w:t>
      </w:r>
      <w:proofErr w:type="spellEnd"/>
      <w:r w:rsidRPr="008D5368">
        <w:rPr>
          <w:rFonts w:ascii="Arial" w:hAnsi="Arial" w:cs="Arial"/>
        </w:rPr>
        <w:t xml:space="preserve">, 1999). En particular, se produjo el reemplazo </w:t>
      </w:r>
      <w:r w:rsidRPr="008D5368">
        <w:rPr>
          <w:rFonts w:ascii="Arial" w:hAnsi="Arial" w:cs="Arial"/>
        </w:rPr>
        <w:lastRenderedPageBreak/>
        <w:t>de pastizales naturales y bosques nativos por praderas artificiales y su posterior sustitución por cultivos anuales, junto con la incorporación de nuevas tecnologías que incrementaron la producción de alimentos y la economía local (</w:t>
      </w:r>
      <w:proofErr w:type="spellStart"/>
      <w:r w:rsidRPr="008D5368">
        <w:rPr>
          <w:rFonts w:ascii="Arial" w:hAnsi="Arial" w:cs="Arial"/>
        </w:rPr>
        <w:t>Boutin</w:t>
      </w:r>
      <w:proofErr w:type="spellEnd"/>
      <w:r w:rsidRPr="008D5368">
        <w:rPr>
          <w:rFonts w:ascii="Arial" w:hAnsi="Arial" w:cs="Arial"/>
        </w:rPr>
        <w:t xml:space="preserve"> </w:t>
      </w:r>
      <w:r w:rsidRPr="008D5368">
        <w:rPr>
          <w:rFonts w:ascii="Arial" w:hAnsi="Arial" w:cs="Arial"/>
          <w:i/>
        </w:rPr>
        <w:t>et al</w:t>
      </w:r>
      <w:r w:rsidRPr="008D5368">
        <w:rPr>
          <w:rFonts w:ascii="Arial" w:hAnsi="Arial" w:cs="Arial"/>
        </w:rPr>
        <w:t xml:space="preserve">., 1999; </w:t>
      </w:r>
      <w:proofErr w:type="spellStart"/>
      <w:r w:rsidRPr="008D5368">
        <w:rPr>
          <w:rFonts w:ascii="Arial" w:hAnsi="Arial" w:cs="Arial"/>
        </w:rPr>
        <w:t>Uhart</w:t>
      </w:r>
      <w:proofErr w:type="spellEnd"/>
      <w:r w:rsidRPr="008D5368">
        <w:rPr>
          <w:rFonts w:ascii="Arial" w:hAnsi="Arial" w:cs="Arial"/>
        </w:rPr>
        <w:t xml:space="preserve"> y </w:t>
      </w:r>
      <w:proofErr w:type="spellStart"/>
      <w:r w:rsidRPr="008D5368">
        <w:rPr>
          <w:rFonts w:ascii="Arial" w:hAnsi="Arial" w:cs="Arial"/>
        </w:rPr>
        <w:t>Zaccagnini</w:t>
      </w:r>
      <w:proofErr w:type="spellEnd"/>
      <w:r w:rsidRPr="008D5368">
        <w:rPr>
          <w:rFonts w:ascii="Arial" w:hAnsi="Arial" w:cs="Arial"/>
        </w:rPr>
        <w:t>, 1999). Estas nuevas tecnologías incluyen la siembra directa, conjuntamente con el incremento en el uso de fertilizantes, herbicidas e insecticidas (de la Fuente y Suárez, 2008), los cuales generan importantes problemas ambientales e impactan sobre el mantenimiento de la biodiversidad (</w:t>
      </w:r>
      <w:proofErr w:type="spellStart"/>
      <w:r w:rsidRPr="008D5368">
        <w:rPr>
          <w:rFonts w:ascii="Arial" w:hAnsi="Arial" w:cs="Arial"/>
        </w:rPr>
        <w:t>Chapin</w:t>
      </w:r>
      <w:proofErr w:type="spellEnd"/>
      <w:r w:rsidRPr="008D5368">
        <w:rPr>
          <w:rFonts w:ascii="Arial" w:hAnsi="Arial" w:cs="Arial"/>
        </w:rPr>
        <w:t xml:space="preserve"> </w:t>
      </w:r>
      <w:r w:rsidRPr="008D5368">
        <w:rPr>
          <w:rFonts w:ascii="Arial" w:hAnsi="Arial" w:cs="Arial"/>
          <w:i/>
        </w:rPr>
        <w:t>et al</w:t>
      </w:r>
      <w:r w:rsidRPr="008D5368">
        <w:rPr>
          <w:rFonts w:ascii="Arial" w:hAnsi="Arial" w:cs="Arial"/>
        </w:rPr>
        <w:t>., 2000). El uso de agroquímicos para controlar plagas es una de las prácticas que contamina e impacta directamente el ambiente agropecuario. Los distintos principios activos utilizados no solo controlan las especies no deseadas para la agricultura, sino que también afectan a especies no blanco y sus hábitats, reduciendo la aptitud de los sistemas para conservar la biodiversidad y su funcionalidad ecológica (</w:t>
      </w:r>
      <w:proofErr w:type="spellStart"/>
      <w:r w:rsidRPr="008D5368">
        <w:rPr>
          <w:rFonts w:ascii="Arial" w:hAnsi="Arial" w:cs="Arial"/>
        </w:rPr>
        <w:t>Hooper</w:t>
      </w:r>
      <w:proofErr w:type="spellEnd"/>
      <w:r w:rsidRPr="008D5368">
        <w:rPr>
          <w:rFonts w:ascii="Arial" w:hAnsi="Arial" w:cs="Arial"/>
        </w:rPr>
        <w:t xml:space="preserve"> </w:t>
      </w:r>
      <w:r w:rsidRPr="008D5368">
        <w:rPr>
          <w:rFonts w:ascii="Arial" w:hAnsi="Arial" w:cs="Arial"/>
          <w:i/>
        </w:rPr>
        <w:t>et al.,</w:t>
      </w:r>
      <w:r w:rsidRPr="008D5368">
        <w:rPr>
          <w:rFonts w:ascii="Arial" w:hAnsi="Arial" w:cs="Arial"/>
        </w:rPr>
        <w:t xml:space="preserve"> 2002; </w:t>
      </w:r>
      <w:proofErr w:type="spellStart"/>
      <w:r w:rsidRPr="008D5368">
        <w:rPr>
          <w:rFonts w:ascii="Arial" w:hAnsi="Arial" w:cs="Arial"/>
        </w:rPr>
        <w:t>Zaccagnini</w:t>
      </w:r>
      <w:proofErr w:type="spellEnd"/>
      <w:r w:rsidRPr="008D5368">
        <w:rPr>
          <w:rFonts w:ascii="Arial" w:hAnsi="Arial" w:cs="Arial"/>
        </w:rPr>
        <w:t xml:space="preserve">, 2006; </w:t>
      </w:r>
      <w:proofErr w:type="spellStart"/>
      <w:r w:rsidRPr="008D5368">
        <w:rPr>
          <w:rFonts w:ascii="Arial" w:hAnsi="Arial" w:cs="Arial"/>
        </w:rPr>
        <w:t>Lovell</w:t>
      </w:r>
      <w:proofErr w:type="spellEnd"/>
      <w:r w:rsidRPr="008D5368">
        <w:rPr>
          <w:rFonts w:ascii="Arial" w:hAnsi="Arial" w:cs="Arial"/>
        </w:rPr>
        <w:t xml:space="preserve"> y Johnston, 2009).</w:t>
      </w:r>
    </w:p>
    <w:p w:rsidR="00B53F91" w:rsidRPr="008D5368" w:rsidRDefault="00B53F91" w:rsidP="00E34833">
      <w:pPr>
        <w:pStyle w:val="Standarduser"/>
        <w:spacing w:line="360" w:lineRule="auto"/>
        <w:jc w:val="both"/>
        <w:rPr>
          <w:rFonts w:ascii="Arial" w:hAnsi="Arial" w:cs="Arial"/>
        </w:rPr>
      </w:pPr>
    </w:p>
    <w:p w:rsidR="00B53F91" w:rsidRPr="008D5368" w:rsidRDefault="00B53F91" w:rsidP="00E34833">
      <w:pPr>
        <w:pStyle w:val="Standarduser"/>
        <w:spacing w:line="360" w:lineRule="auto"/>
        <w:jc w:val="both"/>
        <w:rPr>
          <w:rFonts w:ascii="Arial" w:hAnsi="Arial" w:cs="Arial"/>
        </w:rPr>
      </w:pPr>
      <w:r w:rsidRPr="008D5368">
        <w:rPr>
          <w:rFonts w:ascii="Arial" w:hAnsi="Arial" w:cs="Arial"/>
        </w:rPr>
        <w:t>En cuanto a los efectos sobre la salud humana, se pueden dividir en efectos tóxicos agudos y crónicos. Los primeros son clasificados en diferentes rangos de peligrosidad según la OMS a través de la dosis letal 50 (DL50). Este parámetro, se define como un valor estadístico del número de miligramos del tóxico por kilo de peso requerido para matar el 50% de una población de animales de laboratorio expuestos.</w:t>
      </w:r>
    </w:p>
    <w:p w:rsidR="00B53F91" w:rsidRPr="008D5368" w:rsidRDefault="00B53F91" w:rsidP="00E34833">
      <w:pPr>
        <w:pStyle w:val="Standarduser"/>
        <w:spacing w:line="360" w:lineRule="auto"/>
        <w:jc w:val="both"/>
        <w:rPr>
          <w:rFonts w:ascii="Arial" w:hAnsi="Arial" w:cs="Arial"/>
        </w:rPr>
      </w:pPr>
    </w:p>
    <w:p w:rsidR="00B53F91" w:rsidRPr="008D5368" w:rsidRDefault="00B53F91" w:rsidP="00E34833">
      <w:pPr>
        <w:pStyle w:val="Standarduser"/>
        <w:spacing w:line="360" w:lineRule="auto"/>
        <w:jc w:val="both"/>
        <w:rPr>
          <w:rFonts w:ascii="Arial" w:hAnsi="Arial" w:cs="Arial"/>
        </w:rPr>
      </w:pPr>
      <w:r w:rsidRPr="008D5368">
        <w:rPr>
          <w:rFonts w:ascii="Arial" w:hAnsi="Arial" w:cs="Arial"/>
        </w:rPr>
        <w:t>En cuanto a los impactos de largo plazo o crónicos, pueden resultar tanto a partir de una única exposición a altas dosis de pesticidas, como también de exposiciones a lo largo de un extenso período de tiempo, aunque los niveles de exposición sean bajos. Pese a que la gente no sepa que estuvo expuesta, los problemas consecuentes pueden emerger muchos años luego de una exposición crónica a bajas dosis de pesticidas.</w:t>
      </w:r>
    </w:p>
    <w:p w:rsidR="00B53F91" w:rsidRPr="008D5368" w:rsidRDefault="00B53F91" w:rsidP="00E34833">
      <w:pPr>
        <w:pStyle w:val="Standarduser"/>
        <w:spacing w:line="360" w:lineRule="auto"/>
        <w:jc w:val="both"/>
        <w:rPr>
          <w:rFonts w:ascii="Arial" w:hAnsi="Arial" w:cs="Arial"/>
        </w:rPr>
      </w:pPr>
    </w:p>
    <w:p w:rsidR="00B53F91" w:rsidRPr="008D5368" w:rsidRDefault="00B53F91" w:rsidP="00E34833">
      <w:pPr>
        <w:pStyle w:val="Standarduser"/>
        <w:spacing w:line="360" w:lineRule="auto"/>
        <w:jc w:val="both"/>
        <w:rPr>
          <w:rFonts w:ascii="Arial" w:hAnsi="Arial" w:cs="Arial"/>
        </w:rPr>
      </w:pPr>
      <w:r w:rsidRPr="008D5368">
        <w:rPr>
          <w:rFonts w:ascii="Arial" w:hAnsi="Arial" w:cs="Arial"/>
        </w:rPr>
        <w:t xml:space="preserve">Pese a los adelantos científicos en la investigación de las consecuencias de intoxicaciones crónicas, sigue siendo muy difícil de cuantificar objetivamente el grado de peligrosidad desde lo inconsecuente, pasando por lo muy leve y </w:t>
      </w:r>
      <w:proofErr w:type="gramStart"/>
      <w:r w:rsidRPr="008D5368">
        <w:rPr>
          <w:rFonts w:ascii="Arial" w:hAnsi="Arial" w:cs="Arial"/>
        </w:rPr>
        <w:lastRenderedPageBreak/>
        <w:t>llegando</w:t>
      </w:r>
      <w:proofErr w:type="gramEnd"/>
      <w:r w:rsidRPr="008D5368">
        <w:rPr>
          <w:rFonts w:ascii="Arial" w:hAnsi="Arial" w:cs="Arial"/>
        </w:rPr>
        <w:t xml:space="preserve"> hasta lo muy severo. </w:t>
      </w:r>
    </w:p>
    <w:p w:rsidR="00B53F91" w:rsidRPr="008D5368" w:rsidRDefault="00B53F91" w:rsidP="00E34833">
      <w:pPr>
        <w:pStyle w:val="Standarduser"/>
        <w:spacing w:line="360" w:lineRule="auto"/>
        <w:jc w:val="both"/>
        <w:rPr>
          <w:rFonts w:ascii="Arial" w:hAnsi="Arial" w:cs="Arial"/>
        </w:rPr>
      </w:pPr>
    </w:p>
    <w:p w:rsidR="00B53F91" w:rsidRPr="008D5368" w:rsidRDefault="00B53F91" w:rsidP="00E34833">
      <w:pPr>
        <w:pStyle w:val="Standarduser"/>
        <w:spacing w:line="360" w:lineRule="auto"/>
        <w:jc w:val="both"/>
        <w:rPr>
          <w:rFonts w:ascii="Arial" w:hAnsi="Arial" w:cs="Arial"/>
        </w:rPr>
      </w:pPr>
      <w:r w:rsidRPr="008D5368">
        <w:rPr>
          <w:rFonts w:ascii="Arial" w:hAnsi="Arial" w:cs="Arial"/>
        </w:rPr>
        <w:t xml:space="preserve">Diversas investigaciones asocian estas intoxicaciones crónicas a enfermedades como el cáncer, disrupciones endócrinas y </w:t>
      </w:r>
      <w:proofErr w:type="spellStart"/>
      <w:r w:rsidRPr="008D5368">
        <w:rPr>
          <w:rFonts w:ascii="Arial" w:hAnsi="Arial" w:cs="Arial"/>
        </w:rPr>
        <w:t>neurotoxicidad</w:t>
      </w:r>
      <w:proofErr w:type="spellEnd"/>
      <w:r w:rsidRPr="008D5368">
        <w:rPr>
          <w:rFonts w:ascii="Arial" w:hAnsi="Arial" w:cs="Arial"/>
        </w:rPr>
        <w:t>.</w:t>
      </w:r>
    </w:p>
    <w:p w:rsidR="00B53F91" w:rsidRPr="008D5368" w:rsidRDefault="00B53F91" w:rsidP="00E34833">
      <w:pPr>
        <w:pStyle w:val="Standarduser"/>
        <w:spacing w:line="360" w:lineRule="auto"/>
        <w:jc w:val="both"/>
        <w:rPr>
          <w:rFonts w:ascii="Arial" w:hAnsi="Arial" w:cs="Arial"/>
        </w:rPr>
      </w:pPr>
      <w:r w:rsidRPr="008D5368">
        <w:rPr>
          <w:rFonts w:ascii="Arial" w:hAnsi="Arial" w:cs="Arial"/>
        </w:rPr>
        <w:t xml:space="preserve">Más allá de toda controversia generada por las distintas miradas del tema en cuestión, es importante divulgar y hacer respetar la legislación vigente y generar conciencia de la importancia de herramientas como el manejo integrado de plagas. </w:t>
      </w:r>
    </w:p>
    <w:p w:rsidR="00B53F91" w:rsidRPr="008D5368" w:rsidRDefault="00B53F91" w:rsidP="00E34833">
      <w:pPr>
        <w:pStyle w:val="Standarduser"/>
        <w:spacing w:line="360" w:lineRule="auto"/>
        <w:jc w:val="both"/>
        <w:rPr>
          <w:rFonts w:ascii="Arial" w:hAnsi="Arial" w:cs="Arial"/>
        </w:rPr>
      </w:pPr>
    </w:p>
    <w:p w:rsidR="00B53F91" w:rsidRPr="00B53F91" w:rsidRDefault="00B53F91" w:rsidP="00E34833">
      <w:pPr>
        <w:pStyle w:val="Standarduser"/>
        <w:spacing w:line="360" w:lineRule="auto"/>
        <w:jc w:val="both"/>
        <w:rPr>
          <w:rFonts w:ascii="Arial" w:hAnsi="Arial" w:cs="Arial"/>
          <w:b/>
        </w:rPr>
      </w:pPr>
      <w:r>
        <w:rPr>
          <w:rFonts w:ascii="Arial" w:hAnsi="Arial" w:cs="Arial"/>
          <w:b/>
        </w:rPr>
        <w:t>2.3</w:t>
      </w:r>
      <w:r w:rsidR="008D5368">
        <w:rPr>
          <w:rFonts w:ascii="Arial" w:hAnsi="Arial" w:cs="Arial"/>
          <w:b/>
        </w:rPr>
        <w:t>.</w:t>
      </w:r>
      <w:r w:rsidR="008D5368" w:rsidRPr="00B53F91">
        <w:rPr>
          <w:rFonts w:ascii="Arial" w:hAnsi="Arial" w:cs="Arial"/>
          <w:b/>
        </w:rPr>
        <w:t xml:space="preserve"> Normativa</w:t>
      </w:r>
      <w:r w:rsidRPr="00B53F91">
        <w:rPr>
          <w:rFonts w:ascii="Arial" w:hAnsi="Arial" w:cs="Arial"/>
          <w:b/>
        </w:rPr>
        <w:t xml:space="preserve"> vigente en Argentina</w:t>
      </w:r>
    </w:p>
    <w:p w:rsidR="00B53F91" w:rsidRPr="00B53F91" w:rsidRDefault="00B53F91" w:rsidP="00E34833">
      <w:pPr>
        <w:pStyle w:val="Standarduser"/>
        <w:spacing w:line="360" w:lineRule="auto"/>
        <w:jc w:val="both"/>
        <w:rPr>
          <w:rFonts w:ascii="Arial" w:hAnsi="Arial" w:cs="Arial"/>
          <w:b/>
        </w:rPr>
      </w:pPr>
    </w:p>
    <w:p w:rsidR="00B53F91" w:rsidRPr="008D5368" w:rsidRDefault="00B53F91" w:rsidP="00E34833">
      <w:pPr>
        <w:pStyle w:val="Standarduser"/>
        <w:spacing w:line="360" w:lineRule="auto"/>
        <w:jc w:val="both"/>
        <w:rPr>
          <w:rFonts w:ascii="Arial" w:hAnsi="Arial" w:cs="Arial"/>
        </w:rPr>
      </w:pPr>
      <w:r w:rsidRPr="008D5368">
        <w:rPr>
          <w:rFonts w:ascii="Arial" w:hAnsi="Arial" w:cs="Arial"/>
        </w:rPr>
        <w:t>La provincia de Buenos Aires cuenta en relación a los agroquímicos con una ley que rige desde 1988 (Ley 10699), actualmente reglamentada por los Decretos 499/91, 956/02 y 1170/00 y sus resoluciones complementarias 86/01 y 87/01. Si bien la ley provincial 10.699 es reductivamente llamada de “agroquímicos”, sus disposiciones son mucho más amplias pues comprenden también los productos de acción biológica, las enmiendas y fertilizantes de uso agrícola; los usos domésticos y sanitarios; el tratamiento y control de residuos de los compuestos en productos de consumo directo como pueden ser hortalizas y frutas; como también los métodos o prácticas de control de plagas (manejo integrado de plagas, producciones agroecológicas y orgánicas) que sustituyan total o parcialmente la aplicación de productos químicos o biológicos.</w:t>
      </w:r>
    </w:p>
    <w:p w:rsidR="00B53F91" w:rsidRPr="008D5368" w:rsidRDefault="00B53F91" w:rsidP="00E34833">
      <w:pPr>
        <w:pStyle w:val="Standarduser"/>
        <w:spacing w:line="360" w:lineRule="auto"/>
        <w:jc w:val="both"/>
        <w:rPr>
          <w:rFonts w:ascii="Arial" w:hAnsi="Arial" w:cs="Arial"/>
        </w:rPr>
      </w:pPr>
    </w:p>
    <w:p w:rsidR="00B53F91" w:rsidRPr="008D5368" w:rsidRDefault="00B53F91" w:rsidP="00E34833">
      <w:pPr>
        <w:pStyle w:val="Standarduser"/>
        <w:spacing w:line="360" w:lineRule="auto"/>
        <w:jc w:val="both"/>
        <w:rPr>
          <w:rFonts w:ascii="Arial" w:hAnsi="Arial" w:cs="Arial"/>
        </w:rPr>
      </w:pPr>
      <w:r w:rsidRPr="008D5368">
        <w:rPr>
          <w:rFonts w:ascii="Arial" w:hAnsi="Arial" w:cs="Arial"/>
        </w:rPr>
        <w:t>El decreto 499/91, reglamenta cual será el organismo de aplicación de la Ley 10699 y describe específicamente los requisitos de registro e inscripción de fabricantes, fraccionadores y expendedores, del asesor técnico de los mismos, de los centros apícolas, de las empresas de aplicación de agroquímicos, de la receta agronómica y de las evaluaciones de toxicidad, carencia y residuos de los fitosanitarios. Al mismo tiempo, estipula un fondo que garantice llevar adelante todas las acciones mencionadas y establece la posibilidad de celebrar convenios con otros entes.</w:t>
      </w:r>
    </w:p>
    <w:p w:rsidR="00B53F91" w:rsidRPr="008D5368" w:rsidRDefault="00B53F91" w:rsidP="00E34833">
      <w:pPr>
        <w:pStyle w:val="Standarduser"/>
        <w:spacing w:line="360" w:lineRule="auto"/>
        <w:jc w:val="both"/>
        <w:rPr>
          <w:rFonts w:ascii="Arial" w:hAnsi="Arial" w:cs="Arial"/>
        </w:rPr>
      </w:pPr>
    </w:p>
    <w:p w:rsidR="00B53F91" w:rsidRPr="008D5368" w:rsidRDefault="00B53F91" w:rsidP="00E34833">
      <w:pPr>
        <w:pStyle w:val="Standarduser"/>
        <w:spacing w:line="360" w:lineRule="auto"/>
        <w:jc w:val="both"/>
        <w:rPr>
          <w:rFonts w:ascii="Arial" w:hAnsi="Arial" w:cs="Arial"/>
        </w:rPr>
      </w:pPr>
      <w:r w:rsidRPr="008D5368">
        <w:rPr>
          <w:rFonts w:ascii="Arial" w:hAnsi="Arial" w:cs="Arial"/>
        </w:rPr>
        <w:t xml:space="preserve">El decreto 956/02 reglamenta los llamados </w:t>
      </w:r>
      <w:proofErr w:type="spellStart"/>
      <w:r w:rsidRPr="008D5368">
        <w:rPr>
          <w:rFonts w:ascii="Arial" w:hAnsi="Arial" w:cs="Arial"/>
        </w:rPr>
        <w:t>domisanitarios</w:t>
      </w:r>
      <w:proofErr w:type="spellEnd"/>
      <w:r w:rsidRPr="008D5368">
        <w:rPr>
          <w:rFonts w:ascii="Arial" w:hAnsi="Arial" w:cs="Arial"/>
        </w:rPr>
        <w:t xml:space="preserve">, que son productos utilizados en la desinfección y </w:t>
      </w:r>
      <w:proofErr w:type="spellStart"/>
      <w:r w:rsidRPr="008D5368">
        <w:rPr>
          <w:rFonts w:ascii="Arial" w:hAnsi="Arial" w:cs="Arial"/>
        </w:rPr>
        <w:t>desinfestación</w:t>
      </w:r>
      <w:proofErr w:type="spellEnd"/>
      <w:r w:rsidRPr="008D5368">
        <w:rPr>
          <w:rFonts w:ascii="Arial" w:hAnsi="Arial" w:cs="Arial"/>
        </w:rPr>
        <w:t xml:space="preserve"> de lugares públicos y/o privados.</w:t>
      </w:r>
    </w:p>
    <w:p w:rsidR="00B53F91" w:rsidRPr="008D5368" w:rsidRDefault="00B53F91" w:rsidP="00E34833">
      <w:pPr>
        <w:pStyle w:val="Standarduser"/>
        <w:spacing w:line="360" w:lineRule="auto"/>
        <w:jc w:val="both"/>
        <w:rPr>
          <w:rFonts w:ascii="Arial" w:hAnsi="Arial" w:cs="Arial"/>
        </w:rPr>
      </w:pPr>
      <w:r w:rsidRPr="008D5368">
        <w:rPr>
          <w:rFonts w:ascii="Arial" w:hAnsi="Arial" w:cs="Arial"/>
        </w:rPr>
        <w:t xml:space="preserve">La Resolución 86/01 solicita la inscripción periódica anual de las empresas fabricantes, formuladoras, fraccionadoras y distribuidoras, expendedores y depósitos, y </w:t>
      </w:r>
      <w:proofErr w:type="spellStart"/>
      <w:r w:rsidRPr="008D5368">
        <w:rPr>
          <w:rFonts w:ascii="Arial" w:hAnsi="Arial" w:cs="Arial"/>
        </w:rPr>
        <w:t>aplicadoras</w:t>
      </w:r>
      <w:proofErr w:type="spellEnd"/>
      <w:r w:rsidRPr="008D5368">
        <w:rPr>
          <w:rFonts w:ascii="Arial" w:hAnsi="Arial" w:cs="Arial"/>
        </w:rPr>
        <w:t xml:space="preserve"> de productos agroquímicos.</w:t>
      </w:r>
    </w:p>
    <w:p w:rsidR="00B53F91" w:rsidRPr="008D5368" w:rsidRDefault="00B53F91" w:rsidP="00E34833">
      <w:pPr>
        <w:pStyle w:val="Standarduser"/>
        <w:spacing w:line="360" w:lineRule="auto"/>
        <w:jc w:val="both"/>
        <w:rPr>
          <w:rFonts w:ascii="Arial" w:hAnsi="Arial" w:cs="Arial"/>
        </w:rPr>
      </w:pPr>
    </w:p>
    <w:p w:rsidR="00B53F91" w:rsidRPr="008D5368" w:rsidRDefault="00B53F91" w:rsidP="00E34833">
      <w:pPr>
        <w:pStyle w:val="Standarduser"/>
        <w:spacing w:line="360" w:lineRule="auto"/>
        <w:jc w:val="both"/>
        <w:rPr>
          <w:rFonts w:ascii="Arial" w:hAnsi="Arial" w:cs="Arial"/>
        </w:rPr>
      </w:pPr>
      <w:r w:rsidRPr="008D5368">
        <w:rPr>
          <w:rFonts w:ascii="Arial" w:hAnsi="Arial" w:cs="Arial"/>
        </w:rPr>
        <w:t>La Resolución 87/01, incorpora una modificación en la receta agronómica.</w:t>
      </w:r>
    </w:p>
    <w:p w:rsidR="00B53F91" w:rsidRPr="008D5368" w:rsidRDefault="00B53F91" w:rsidP="00E34833">
      <w:pPr>
        <w:pStyle w:val="Standarduser"/>
        <w:spacing w:line="360" w:lineRule="auto"/>
        <w:jc w:val="both"/>
        <w:rPr>
          <w:rFonts w:ascii="Arial" w:hAnsi="Arial" w:cs="Arial"/>
        </w:rPr>
      </w:pPr>
    </w:p>
    <w:p w:rsidR="00B53F91" w:rsidRPr="008D5368" w:rsidRDefault="00B53F91" w:rsidP="00E34833">
      <w:pPr>
        <w:pStyle w:val="Standarduser"/>
        <w:spacing w:line="360" w:lineRule="auto"/>
        <w:jc w:val="both"/>
        <w:rPr>
          <w:rFonts w:ascii="Arial" w:hAnsi="Arial" w:cs="Arial"/>
        </w:rPr>
      </w:pPr>
      <w:r w:rsidRPr="008D5368">
        <w:rPr>
          <w:rFonts w:ascii="Arial" w:hAnsi="Arial" w:cs="Arial"/>
        </w:rPr>
        <w:t xml:space="preserve">El Decreto 1170/00, incluye los inoculantes, fertilizantes, coadyuvantes y </w:t>
      </w:r>
      <w:proofErr w:type="spellStart"/>
      <w:r w:rsidRPr="008D5368">
        <w:rPr>
          <w:rFonts w:ascii="Arial" w:hAnsi="Arial" w:cs="Arial"/>
          <w:i/>
        </w:rPr>
        <w:t>Bacillus</w:t>
      </w:r>
      <w:proofErr w:type="spellEnd"/>
      <w:r w:rsidRPr="008D5368">
        <w:rPr>
          <w:rFonts w:ascii="Arial" w:hAnsi="Arial" w:cs="Arial"/>
          <w:i/>
        </w:rPr>
        <w:t xml:space="preserve"> </w:t>
      </w:r>
      <w:proofErr w:type="spellStart"/>
      <w:r w:rsidRPr="008D5368">
        <w:rPr>
          <w:rFonts w:ascii="Arial" w:hAnsi="Arial" w:cs="Arial"/>
          <w:i/>
        </w:rPr>
        <w:t>sp</w:t>
      </w:r>
      <w:proofErr w:type="spellEnd"/>
      <w:r w:rsidRPr="008D5368">
        <w:rPr>
          <w:rFonts w:ascii="Arial" w:hAnsi="Arial" w:cs="Arial"/>
          <w:i/>
        </w:rPr>
        <w:t>.</w:t>
      </w:r>
      <w:r w:rsidRPr="008D5368">
        <w:rPr>
          <w:rFonts w:ascii="Arial" w:hAnsi="Arial" w:cs="Arial"/>
        </w:rPr>
        <w:t xml:space="preserve"> </w:t>
      </w:r>
      <w:proofErr w:type="gramStart"/>
      <w:r w:rsidRPr="008D5368">
        <w:rPr>
          <w:rFonts w:ascii="Arial" w:hAnsi="Arial" w:cs="Arial"/>
        </w:rPr>
        <w:t>a</w:t>
      </w:r>
      <w:proofErr w:type="gramEnd"/>
      <w:r w:rsidRPr="008D5368">
        <w:rPr>
          <w:rFonts w:ascii="Arial" w:hAnsi="Arial" w:cs="Arial"/>
        </w:rPr>
        <w:t xml:space="preserve"> la receta agronómica.</w:t>
      </w:r>
    </w:p>
    <w:p w:rsidR="00B53F91" w:rsidRPr="008D5368" w:rsidRDefault="00B53F91" w:rsidP="00E34833">
      <w:pPr>
        <w:pStyle w:val="Standarduser"/>
        <w:spacing w:line="360" w:lineRule="auto"/>
        <w:jc w:val="both"/>
        <w:rPr>
          <w:rFonts w:ascii="Arial" w:hAnsi="Arial" w:cs="Arial"/>
        </w:rPr>
      </w:pPr>
    </w:p>
    <w:p w:rsidR="00B53F91" w:rsidRPr="008D5368" w:rsidRDefault="00B53F91" w:rsidP="00E34833">
      <w:pPr>
        <w:pStyle w:val="Standarduser"/>
        <w:spacing w:line="360" w:lineRule="auto"/>
        <w:jc w:val="both"/>
        <w:rPr>
          <w:rFonts w:ascii="Arial" w:hAnsi="Arial" w:cs="Arial"/>
        </w:rPr>
      </w:pPr>
      <w:r w:rsidRPr="008D5368">
        <w:rPr>
          <w:rFonts w:ascii="Arial" w:hAnsi="Arial" w:cs="Arial"/>
        </w:rPr>
        <w:t xml:space="preserve">Por su parte, cada municipio establece regulaciones en el uso y aplicación de productos fitosanitarios a través de ordenanzas municipales, sobre todo en lo que respecta a las distancias a respetar en aplicaciones terrestres y aéreas; con respecto a esto, el documento “Agroquímicos, ordenanzas municipales bonaerenses y la ley provincial 10699/88” elaborado en el marco del II Congreso Nacional de Derecho Agrario Provincial, advierte sobre la arbitrariedad de conceptos en los distintos municipios y hace mención de un proyecto de decreto de reformas del decreto 499/91 que </w:t>
      </w:r>
      <w:proofErr w:type="spellStart"/>
      <w:r w:rsidRPr="008D5368">
        <w:rPr>
          <w:rFonts w:ascii="Arial" w:hAnsi="Arial" w:cs="Arial"/>
        </w:rPr>
        <w:t>aun</w:t>
      </w:r>
      <w:proofErr w:type="spellEnd"/>
      <w:r w:rsidRPr="008D5368">
        <w:rPr>
          <w:rFonts w:ascii="Arial" w:hAnsi="Arial" w:cs="Arial"/>
        </w:rPr>
        <w:t xml:space="preserve"> no ha sido dictado y en el que se establece una “zona de amortiguamiento” (500 metros de áreas urbanas y residenciales extraurbanas) y “zona de exclusión” (100 metros perimetrales a edificios de establecimientos educativos), para delimitar áreas periurbanas de aplicaciones terrestres y mantiene la restricción para las aplicaciones aéreas vigente de una distancia de exclusión en los 2000 metros tomados desde el límite de la zona urbana. El mismo documento plantea además en una de sus conclusiones que “la capacitación, educación, información ambiental científico-tecnológica, no sólo debe ser dirigida a los asesores y actores productivos (productores y aplicadores) sino también a funcionarios públicos, a la comunidad en general y a la comunidad educativa en particular”.</w:t>
      </w:r>
    </w:p>
    <w:p w:rsidR="00B53F91" w:rsidRPr="008D5368" w:rsidRDefault="00B53F91" w:rsidP="00E34833">
      <w:pPr>
        <w:pStyle w:val="Standarduser"/>
        <w:spacing w:line="360" w:lineRule="auto"/>
        <w:jc w:val="both"/>
        <w:rPr>
          <w:rFonts w:ascii="Arial" w:hAnsi="Arial" w:cs="Arial"/>
        </w:rPr>
      </w:pPr>
    </w:p>
    <w:p w:rsidR="00B53F91" w:rsidRPr="008D5368" w:rsidRDefault="00B53F91" w:rsidP="00E34833">
      <w:pPr>
        <w:pStyle w:val="Standarduser"/>
        <w:spacing w:line="360" w:lineRule="auto"/>
        <w:jc w:val="both"/>
        <w:rPr>
          <w:rFonts w:ascii="Arial" w:hAnsi="Arial" w:cs="Arial"/>
        </w:rPr>
      </w:pPr>
      <w:r w:rsidRPr="008D5368">
        <w:rPr>
          <w:rFonts w:ascii="Arial" w:hAnsi="Arial" w:cs="Arial"/>
        </w:rPr>
        <w:lastRenderedPageBreak/>
        <w:t>En lo que respecta a la gestión de envases de productos fitosanitarios, el 6 de octubre de 2016, se promulgó en el Congreso de la Nación, la Ley N° 27.279 que establece un procedimiento integral de los mismos y regula las competencias de cada uno de los actores.</w:t>
      </w:r>
    </w:p>
    <w:p w:rsidR="00B53F91" w:rsidRPr="00B53F91" w:rsidRDefault="00B53F91" w:rsidP="00E34833">
      <w:pPr>
        <w:pStyle w:val="Standarduser"/>
        <w:spacing w:line="360" w:lineRule="auto"/>
        <w:jc w:val="both"/>
        <w:rPr>
          <w:rFonts w:ascii="Arial" w:hAnsi="Arial" w:cs="Arial"/>
          <w:b/>
        </w:rPr>
      </w:pPr>
    </w:p>
    <w:p w:rsidR="00B53F91" w:rsidRPr="00B53F91" w:rsidRDefault="00B53F91" w:rsidP="00E34833">
      <w:pPr>
        <w:pStyle w:val="Standarduser"/>
        <w:spacing w:line="360" w:lineRule="auto"/>
        <w:jc w:val="both"/>
        <w:rPr>
          <w:rFonts w:ascii="Arial" w:hAnsi="Arial" w:cs="Arial"/>
          <w:b/>
        </w:rPr>
      </w:pPr>
      <w:r>
        <w:rPr>
          <w:rFonts w:ascii="Arial" w:hAnsi="Arial" w:cs="Arial"/>
          <w:b/>
        </w:rPr>
        <w:t>2.4</w:t>
      </w:r>
      <w:r w:rsidR="008D5368">
        <w:rPr>
          <w:rFonts w:ascii="Arial" w:hAnsi="Arial" w:cs="Arial"/>
          <w:b/>
        </w:rPr>
        <w:t>.</w:t>
      </w:r>
      <w:r w:rsidR="008D5368" w:rsidRPr="00B53F91">
        <w:rPr>
          <w:rFonts w:ascii="Arial" w:hAnsi="Arial" w:cs="Arial"/>
          <w:b/>
        </w:rPr>
        <w:t xml:space="preserve"> Agroquímicos</w:t>
      </w:r>
      <w:r w:rsidRPr="00B53F91">
        <w:rPr>
          <w:rFonts w:ascii="Arial" w:hAnsi="Arial" w:cs="Arial"/>
          <w:b/>
        </w:rPr>
        <w:t xml:space="preserve"> recomendados y/o utilizados para las producciones que se desarrollan en la zona de influencia del CEPT N° 1</w:t>
      </w:r>
    </w:p>
    <w:p w:rsidR="00B53F91" w:rsidRPr="00B53F91" w:rsidRDefault="00B53F91" w:rsidP="00E34833">
      <w:pPr>
        <w:pStyle w:val="Standarduser"/>
        <w:spacing w:line="360" w:lineRule="auto"/>
        <w:jc w:val="both"/>
        <w:rPr>
          <w:rFonts w:ascii="Arial" w:hAnsi="Arial" w:cs="Arial"/>
          <w:b/>
        </w:rPr>
      </w:pPr>
    </w:p>
    <w:p w:rsidR="00B53F91" w:rsidRPr="008D5368" w:rsidRDefault="00B53F91" w:rsidP="00E34833">
      <w:pPr>
        <w:pStyle w:val="Standarduser"/>
        <w:spacing w:line="360" w:lineRule="auto"/>
        <w:jc w:val="both"/>
        <w:rPr>
          <w:rFonts w:ascii="Arial" w:hAnsi="Arial" w:cs="Arial"/>
        </w:rPr>
      </w:pPr>
      <w:r w:rsidRPr="008D5368">
        <w:rPr>
          <w:rFonts w:ascii="Arial" w:hAnsi="Arial" w:cs="Arial"/>
        </w:rPr>
        <w:t xml:space="preserve">El CEPT N°1 se encuentra a 10 km. de la ciudad de General Belgrano y recibe alumnos del medio rural de varios partidos aledaños. Estos partidos, forman parte de la Cuenca del Salado y en ellos se desarrollan producciones agrícolas y ganaderas en distinto grado de integración; de esta forma podemos encontrar cultivos de maíz, sorgo, soja, trigo, papa, colza, distintas pasturas puras o </w:t>
      </w:r>
      <w:proofErr w:type="spellStart"/>
      <w:r w:rsidRPr="008D5368">
        <w:rPr>
          <w:rFonts w:ascii="Arial" w:hAnsi="Arial" w:cs="Arial"/>
        </w:rPr>
        <w:t>consociadas</w:t>
      </w:r>
      <w:proofErr w:type="spellEnd"/>
      <w:r w:rsidRPr="008D5368">
        <w:rPr>
          <w:rFonts w:ascii="Arial" w:hAnsi="Arial" w:cs="Arial"/>
        </w:rPr>
        <w:t xml:space="preserve"> y verdeos de invierno y verano conjuntamente con producciones con distinto grado de intensificación de cría y engorde de bovinos, porcinos y ovinos. Además de esto, existen en la región tambos con distinto grado de tecnificación. En los últimos años, se produjo además, una proliferación de criaderos de pollos intensiva. La multiplicidad de actividades productivas trae aparejado el uso de una multiplicidad de productos agroquímicos o fitosanitarios entre los que podemos destacar como de mayor utilización a herbicidas (sobre todo glifosato y 2,4 D) e insecticidas (en la mayoría de los casos piretroides).</w:t>
      </w:r>
    </w:p>
    <w:p w:rsidR="00B53F91" w:rsidRPr="008D5368" w:rsidRDefault="00B53F91" w:rsidP="00E34833">
      <w:pPr>
        <w:pStyle w:val="Standarduser"/>
        <w:spacing w:line="360" w:lineRule="auto"/>
        <w:jc w:val="both"/>
        <w:rPr>
          <w:rFonts w:ascii="Arial" w:hAnsi="Arial" w:cs="Arial"/>
        </w:rPr>
      </w:pPr>
    </w:p>
    <w:p w:rsidR="00B53F91" w:rsidRPr="008D5368" w:rsidRDefault="00B53F91" w:rsidP="00E34833">
      <w:pPr>
        <w:pStyle w:val="Standarduser"/>
        <w:spacing w:line="360" w:lineRule="auto"/>
        <w:jc w:val="both"/>
        <w:rPr>
          <w:rFonts w:ascii="Arial" w:hAnsi="Arial" w:cs="Arial"/>
        </w:rPr>
      </w:pPr>
      <w:r w:rsidRPr="008D5368">
        <w:rPr>
          <w:rFonts w:ascii="Arial" w:hAnsi="Arial" w:cs="Arial"/>
        </w:rPr>
        <w:t>Inmersos en esta realidad, pequeños productores y empleados rurales, desarrollan explotaciones hortícolas y frutícolas (de consumo fresco y elaboración de conservas), cría de conejos y aves de corral, cría de cerdos y pequeños tambos destinados a la elaboración de masa que son llevadas adelante a nivel familiar.</w:t>
      </w:r>
    </w:p>
    <w:p w:rsidR="00B53F91" w:rsidRPr="00B53F91" w:rsidRDefault="00B53F91" w:rsidP="00B53F91">
      <w:pPr>
        <w:pStyle w:val="Standarduser"/>
        <w:spacing w:line="480" w:lineRule="auto"/>
        <w:jc w:val="center"/>
        <w:rPr>
          <w:rFonts w:ascii="Arial" w:hAnsi="Arial" w:cs="Arial"/>
          <w:b/>
        </w:rPr>
      </w:pPr>
    </w:p>
    <w:p w:rsidR="00B53F91" w:rsidRDefault="00B53F91">
      <w:pPr>
        <w:pStyle w:val="Standarduser"/>
        <w:spacing w:line="480" w:lineRule="auto"/>
        <w:jc w:val="center"/>
        <w:rPr>
          <w:rFonts w:ascii="Arial" w:hAnsi="Arial" w:cs="Arial"/>
          <w:b/>
        </w:rPr>
      </w:pPr>
    </w:p>
    <w:p w:rsidR="00DF22E2" w:rsidRDefault="0024476A">
      <w:pPr>
        <w:pStyle w:val="Standarduser"/>
        <w:spacing w:line="480" w:lineRule="auto"/>
        <w:jc w:val="both"/>
        <w:rPr>
          <w:rFonts w:ascii="Arial" w:hAnsi="Arial" w:cs="Arial"/>
          <w:color w:val="000000"/>
        </w:rPr>
      </w:pPr>
      <w:r>
        <w:rPr>
          <w:rFonts w:ascii="Arial" w:hAnsi="Arial" w:cs="Arial"/>
        </w:rPr>
        <w:t xml:space="preserve"> </w:t>
      </w:r>
    </w:p>
    <w:p w:rsidR="00DF22E2" w:rsidRDefault="00DF22E2">
      <w:pPr>
        <w:pageBreakBefore/>
        <w:rPr>
          <w:rFonts w:ascii="Arial" w:eastAsia="Droid Sans" w:hAnsi="Arial" w:cs="Arial"/>
          <w:color w:val="000000"/>
          <w:kern w:val="1"/>
          <w:sz w:val="24"/>
          <w:szCs w:val="24"/>
          <w:lang w:val="es-AR" w:bidi="hi-IN"/>
        </w:rPr>
      </w:pPr>
    </w:p>
    <w:p w:rsidR="00DF22E2" w:rsidRDefault="0024476A">
      <w:pPr>
        <w:pStyle w:val="Standarduser"/>
        <w:spacing w:line="360" w:lineRule="auto"/>
        <w:jc w:val="center"/>
        <w:rPr>
          <w:rFonts w:ascii="Arial" w:hAnsi="Arial" w:cs="Arial"/>
          <w:color w:val="000000"/>
        </w:rPr>
      </w:pPr>
      <w:r>
        <w:rPr>
          <w:rFonts w:ascii="Arial" w:hAnsi="Arial" w:cs="Arial"/>
          <w:color w:val="000000"/>
        </w:rPr>
        <w:t>CAPÍTULO III</w:t>
      </w:r>
    </w:p>
    <w:p w:rsidR="008D5368" w:rsidRDefault="008D5368">
      <w:pPr>
        <w:pStyle w:val="Standarduser"/>
        <w:spacing w:line="360" w:lineRule="auto"/>
        <w:jc w:val="center"/>
        <w:rPr>
          <w:rFonts w:ascii="Arial" w:hAnsi="Arial" w:cs="Arial"/>
          <w:color w:val="000000"/>
        </w:rPr>
      </w:pPr>
    </w:p>
    <w:p w:rsidR="008D5368" w:rsidRPr="008D5368" w:rsidRDefault="008D5368" w:rsidP="00E34833">
      <w:pPr>
        <w:pStyle w:val="Standarduser"/>
        <w:spacing w:line="360" w:lineRule="auto"/>
        <w:jc w:val="both"/>
        <w:rPr>
          <w:rFonts w:ascii="Arial" w:hAnsi="Arial" w:cs="Arial"/>
          <w:b/>
          <w:color w:val="000000"/>
        </w:rPr>
      </w:pPr>
      <w:r w:rsidRPr="008D5368">
        <w:rPr>
          <w:rFonts w:ascii="Arial" w:hAnsi="Arial" w:cs="Arial"/>
          <w:b/>
          <w:color w:val="000000"/>
        </w:rPr>
        <w:t>METODOLOGÍA</w:t>
      </w:r>
    </w:p>
    <w:p w:rsidR="008D5368" w:rsidRPr="00583280" w:rsidRDefault="008D5368" w:rsidP="00E34833">
      <w:pPr>
        <w:pStyle w:val="Standarduser"/>
        <w:spacing w:line="360" w:lineRule="auto"/>
        <w:jc w:val="both"/>
        <w:rPr>
          <w:rFonts w:ascii="Arial" w:hAnsi="Arial" w:cs="Arial"/>
          <w:color w:val="000000"/>
        </w:rPr>
      </w:pPr>
      <w:r w:rsidRPr="00583280">
        <w:rPr>
          <w:rFonts w:ascii="Arial" w:hAnsi="Arial" w:cs="Arial"/>
          <w:color w:val="000000"/>
        </w:rPr>
        <w:t>Para el desarrollo de la presente investigación se siguieron las siguientes etapas:</w:t>
      </w:r>
    </w:p>
    <w:p w:rsidR="00330946" w:rsidRDefault="00330946" w:rsidP="00E34833">
      <w:pPr>
        <w:pStyle w:val="Standarduser"/>
        <w:spacing w:line="360" w:lineRule="auto"/>
        <w:jc w:val="both"/>
        <w:rPr>
          <w:rFonts w:ascii="Arial" w:hAnsi="Arial" w:cs="Arial"/>
          <w:b/>
          <w:color w:val="000000"/>
        </w:rPr>
      </w:pPr>
    </w:p>
    <w:p w:rsidR="008D5368" w:rsidRPr="00313C46" w:rsidRDefault="00583280" w:rsidP="00E34833">
      <w:pPr>
        <w:pStyle w:val="Standarduser"/>
        <w:spacing w:line="360" w:lineRule="auto"/>
        <w:jc w:val="both"/>
        <w:rPr>
          <w:rFonts w:ascii="Arial" w:hAnsi="Arial" w:cs="Arial"/>
          <w:b/>
          <w:color w:val="000000"/>
        </w:rPr>
      </w:pPr>
      <w:r w:rsidRPr="00313C46">
        <w:rPr>
          <w:rFonts w:ascii="Arial" w:hAnsi="Arial" w:cs="Arial"/>
          <w:b/>
          <w:color w:val="000000"/>
        </w:rPr>
        <w:t>3</w:t>
      </w:r>
      <w:r w:rsidR="008D5368" w:rsidRPr="00313C46">
        <w:rPr>
          <w:rFonts w:ascii="Arial" w:hAnsi="Arial" w:cs="Arial"/>
          <w:b/>
          <w:color w:val="000000"/>
        </w:rPr>
        <w:t>.1. Primera etapa</w:t>
      </w:r>
    </w:p>
    <w:p w:rsidR="008D5368" w:rsidRPr="00583280" w:rsidRDefault="008D5368" w:rsidP="00E34833">
      <w:pPr>
        <w:pStyle w:val="Standarduser"/>
        <w:spacing w:line="360" w:lineRule="auto"/>
        <w:jc w:val="both"/>
        <w:rPr>
          <w:rFonts w:ascii="Arial" w:hAnsi="Arial" w:cs="Arial"/>
          <w:color w:val="000000"/>
        </w:rPr>
      </w:pPr>
      <w:r w:rsidRPr="00583280">
        <w:rPr>
          <w:rFonts w:ascii="Arial" w:hAnsi="Arial" w:cs="Arial"/>
          <w:color w:val="000000"/>
        </w:rPr>
        <w:t xml:space="preserve">Se procedió a realizar una indagación bibliográfica acerca de la normativa vigente para la utilización de los distintos agroquímicos y la problemática relacionada con el uso inadecuado de los mismos, en especial de aquellos productos utilizados en las producciones que se desarrollan en la zona de influencia del CEPT N° 1: parajes de los Partidos de: Gral. Belgrano, Gral. Paz, </w:t>
      </w:r>
      <w:proofErr w:type="spellStart"/>
      <w:r w:rsidRPr="00583280">
        <w:rPr>
          <w:rFonts w:ascii="Arial" w:hAnsi="Arial" w:cs="Arial"/>
          <w:color w:val="000000"/>
        </w:rPr>
        <w:t>Chascomús</w:t>
      </w:r>
      <w:proofErr w:type="spellEnd"/>
      <w:r w:rsidRPr="00583280">
        <w:rPr>
          <w:rFonts w:ascii="Arial" w:hAnsi="Arial" w:cs="Arial"/>
          <w:color w:val="000000"/>
        </w:rPr>
        <w:t xml:space="preserve">, Pila, Lezama y Castelli. </w:t>
      </w:r>
    </w:p>
    <w:p w:rsidR="008D5368" w:rsidRPr="00583280" w:rsidRDefault="008D5368" w:rsidP="00E34833">
      <w:pPr>
        <w:pStyle w:val="Standarduser"/>
        <w:spacing w:line="360" w:lineRule="auto"/>
        <w:jc w:val="both"/>
        <w:rPr>
          <w:rFonts w:ascii="Arial" w:hAnsi="Arial" w:cs="Arial"/>
          <w:color w:val="000000"/>
        </w:rPr>
      </w:pPr>
      <w:r w:rsidRPr="00583280">
        <w:rPr>
          <w:rFonts w:ascii="Arial" w:hAnsi="Arial" w:cs="Arial"/>
          <w:color w:val="000000"/>
        </w:rPr>
        <w:t>Los principales materiales documentales consultados se detallan en la Tabla 1. El propósito de esta primera etapa fue el de contar con una marco teórico adecuado para el diseño de las encuestas, para la interpretación de los resultados y el diseño de contenidos para la propuesta docente.</w:t>
      </w:r>
    </w:p>
    <w:p w:rsidR="008D5368" w:rsidRPr="00583280" w:rsidRDefault="008D5368" w:rsidP="00583280">
      <w:pPr>
        <w:pStyle w:val="Standarduser"/>
        <w:spacing w:line="360" w:lineRule="auto"/>
        <w:rPr>
          <w:rFonts w:ascii="Arial" w:hAnsi="Arial" w:cs="Arial"/>
          <w:color w:val="000000"/>
        </w:rPr>
      </w:pPr>
    </w:p>
    <w:p w:rsidR="008D5368" w:rsidRPr="00E34833" w:rsidRDefault="008D5368" w:rsidP="00E34833">
      <w:pPr>
        <w:pStyle w:val="Standarduser"/>
        <w:spacing w:line="360" w:lineRule="auto"/>
        <w:jc w:val="center"/>
        <w:rPr>
          <w:rFonts w:ascii="Arial" w:hAnsi="Arial" w:cs="Arial"/>
          <w:color w:val="000000"/>
          <w:sz w:val="22"/>
          <w:szCs w:val="22"/>
        </w:rPr>
      </w:pPr>
      <w:r w:rsidRPr="00E34833">
        <w:rPr>
          <w:rFonts w:ascii="Arial" w:hAnsi="Arial" w:cs="Arial"/>
          <w:b/>
          <w:color w:val="000000"/>
          <w:sz w:val="22"/>
          <w:szCs w:val="22"/>
        </w:rPr>
        <w:t>Tabla 1</w:t>
      </w:r>
      <w:r w:rsidRPr="00E34833">
        <w:rPr>
          <w:rFonts w:ascii="Arial" w:hAnsi="Arial" w:cs="Arial"/>
          <w:color w:val="000000"/>
          <w:sz w:val="22"/>
          <w:szCs w:val="22"/>
        </w:rPr>
        <w:t>. Lista de los</w:t>
      </w:r>
      <w:r w:rsidR="00E34833">
        <w:rPr>
          <w:rFonts w:ascii="Arial" w:hAnsi="Arial" w:cs="Arial"/>
          <w:color w:val="000000"/>
          <w:sz w:val="22"/>
          <w:szCs w:val="22"/>
        </w:rPr>
        <w:t xml:space="preserve"> principales</w:t>
      </w:r>
      <w:r w:rsidRPr="00E34833">
        <w:rPr>
          <w:rFonts w:ascii="Arial" w:hAnsi="Arial" w:cs="Arial"/>
          <w:color w:val="000000"/>
          <w:sz w:val="22"/>
          <w:szCs w:val="22"/>
        </w:rPr>
        <w:t xml:space="preserve"> materiales documentales consultados.</w:t>
      </w:r>
    </w:p>
    <w:tbl>
      <w:tblPr>
        <w:tblW w:w="0" w:type="auto"/>
        <w:tblInd w:w="-15" w:type="dxa"/>
        <w:tblLayout w:type="fixed"/>
        <w:tblLook w:val="0000" w:firstRow="0" w:lastRow="0" w:firstColumn="0" w:lastColumn="0" w:noHBand="0" w:noVBand="0"/>
      </w:tblPr>
      <w:tblGrid>
        <w:gridCol w:w="757"/>
        <w:gridCol w:w="2387"/>
        <w:gridCol w:w="5606"/>
      </w:tblGrid>
      <w:tr w:rsidR="008D5368" w:rsidRPr="00583280" w:rsidTr="00313C46">
        <w:tc>
          <w:tcPr>
            <w:tcW w:w="757" w:type="dxa"/>
            <w:tcBorders>
              <w:top w:val="single" w:sz="4" w:space="0" w:color="000000"/>
              <w:left w:val="single" w:sz="4" w:space="0" w:color="000000"/>
              <w:bottom w:val="single" w:sz="4" w:space="0" w:color="000000"/>
            </w:tcBorders>
            <w:shd w:val="clear" w:color="auto" w:fill="auto"/>
          </w:tcPr>
          <w:p w:rsidR="008D5368" w:rsidRPr="00313C46" w:rsidRDefault="008D5368" w:rsidP="008D5368">
            <w:pPr>
              <w:pStyle w:val="Standarduser"/>
              <w:spacing w:line="360" w:lineRule="auto"/>
              <w:rPr>
                <w:rFonts w:ascii="Arial" w:hAnsi="Arial" w:cs="Arial"/>
                <w:b/>
                <w:color w:val="000000"/>
              </w:rPr>
            </w:pPr>
            <w:r w:rsidRPr="00313C46">
              <w:rPr>
                <w:rFonts w:ascii="Arial" w:hAnsi="Arial" w:cs="Arial"/>
                <w:b/>
                <w:color w:val="000000"/>
              </w:rPr>
              <w:t>N</w:t>
            </w:r>
            <w:r w:rsidRPr="00313C46">
              <w:rPr>
                <w:rFonts w:ascii="Cambria Math" w:hAnsi="Cambria Math" w:cs="Cambria Math"/>
                <w:b/>
                <w:color w:val="000000"/>
              </w:rPr>
              <w:t>⁰</w:t>
            </w:r>
          </w:p>
        </w:tc>
        <w:tc>
          <w:tcPr>
            <w:tcW w:w="2387" w:type="dxa"/>
            <w:tcBorders>
              <w:top w:val="single" w:sz="4" w:space="0" w:color="000000"/>
              <w:left w:val="single" w:sz="4" w:space="0" w:color="000000"/>
              <w:bottom w:val="single" w:sz="4" w:space="0" w:color="000000"/>
            </w:tcBorders>
            <w:shd w:val="clear" w:color="auto" w:fill="auto"/>
          </w:tcPr>
          <w:p w:rsidR="008D5368" w:rsidRPr="00313C46" w:rsidRDefault="008D5368" w:rsidP="008D5368">
            <w:pPr>
              <w:pStyle w:val="Standarduser"/>
              <w:spacing w:line="360" w:lineRule="auto"/>
              <w:rPr>
                <w:rFonts w:ascii="Arial" w:hAnsi="Arial" w:cs="Arial"/>
                <w:b/>
                <w:color w:val="000000"/>
              </w:rPr>
            </w:pPr>
            <w:r w:rsidRPr="00313C46">
              <w:rPr>
                <w:rFonts w:ascii="Arial" w:hAnsi="Arial" w:cs="Arial"/>
                <w:b/>
                <w:color w:val="000000"/>
              </w:rPr>
              <w:t>Tipo de material</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rsidR="008D5368" w:rsidRPr="00313C46" w:rsidRDefault="007E64AA" w:rsidP="008D5368">
            <w:pPr>
              <w:pStyle w:val="Standarduser"/>
              <w:keepNext/>
              <w:keepLines/>
              <w:spacing w:before="480" w:line="360" w:lineRule="auto"/>
              <w:outlineLvl w:val="0"/>
              <w:rPr>
                <w:rFonts w:ascii="Arial" w:hAnsi="Arial" w:cs="Arial"/>
                <w:b/>
                <w:color w:val="000000"/>
              </w:rPr>
            </w:pPr>
            <w:r>
              <w:rPr>
                <w:rFonts w:ascii="Arial" w:hAnsi="Arial" w:cs="Arial"/>
                <w:b/>
                <w:color w:val="000000"/>
              </w:rPr>
              <w:t>Autores y/o Localización</w:t>
            </w:r>
          </w:p>
        </w:tc>
      </w:tr>
      <w:tr w:rsidR="008D5368" w:rsidRPr="00583280" w:rsidTr="00313C46">
        <w:tc>
          <w:tcPr>
            <w:tcW w:w="75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1</w:t>
            </w:r>
          </w:p>
        </w:tc>
        <w:tc>
          <w:tcPr>
            <w:tcW w:w="238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Leyes y Decretos-Leyes provinciales</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Ministerio de Gobierno. Legislación bonaerense.</w:t>
            </w:r>
          </w:p>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http://www.gob.gba.gov.ar/dijl/</w:t>
            </w:r>
          </w:p>
          <w:p w:rsidR="008D5368" w:rsidRPr="00583280" w:rsidRDefault="008D5368" w:rsidP="008D5368">
            <w:pPr>
              <w:pStyle w:val="Standarduser"/>
              <w:spacing w:line="360" w:lineRule="auto"/>
              <w:jc w:val="center"/>
              <w:rPr>
                <w:rFonts w:ascii="Arial" w:hAnsi="Arial" w:cs="Arial"/>
                <w:color w:val="000000"/>
              </w:rPr>
            </w:pPr>
          </w:p>
        </w:tc>
      </w:tr>
      <w:tr w:rsidR="008D5368" w:rsidRPr="00583280" w:rsidTr="00313C46">
        <w:tc>
          <w:tcPr>
            <w:tcW w:w="75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2</w:t>
            </w:r>
          </w:p>
        </w:tc>
        <w:tc>
          <w:tcPr>
            <w:tcW w:w="238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Reglamentación de la Ley de Agroquímicos 10.969</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http://www.gob.gba.gov.ar/legislacion/legislacion/91-499.html</w:t>
            </w:r>
          </w:p>
        </w:tc>
      </w:tr>
      <w:tr w:rsidR="008D5368" w:rsidRPr="00583280" w:rsidTr="00313C46">
        <w:tc>
          <w:tcPr>
            <w:tcW w:w="75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 xml:space="preserve">3 </w:t>
            </w:r>
          </w:p>
        </w:tc>
        <w:tc>
          <w:tcPr>
            <w:tcW w:w="238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 xml:space="preserve">Ordenanzas municipales bonaerenses y Ley </w:t>
            </w:r>
            <w:r w:rsidRPr="00583280">
              <w:rPr>
                <w:rFonts w:ascii="Arial" w:hAnsi="Arial" w:cs="Arial"/>
                <w:color w:val="000000"/>
              </w:rPr>
              <w:lastRenderedPageBreak/>
              <w:t>provincial 10969/88</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proofErr w:type="spellStart"/>
            <w:r w:rsidRPr="00583280">
              <w:rPr>
                <w:rFonts w:ascii="Arial" w:hAnsi="Arial" w:cs="Arial"/>
                <w:color w:val="000000"/>
              </w:rPr>
              <w:lastRenderedPageBreak/>
              <w:t>Pilatti</w:t>
            </w:r>
            <w:proofErr w:type="spellEnd"/>
            <w:r w:rsidRPr="00583280">
              <w:rPr>
                <w:rFonts w:ascii="Arial" w:hAnsi="Arial" w:cs="Arial"/>
                <w:color w:val="000000"/>
              </w:rPr>
              <w:t xml:space="preserve"> HH, Herrera LM. 2013</w:t>
            </w:r>
          </w:p>
        </w:tc>
      </w:tr>
      <w:tr w:rsidR="008D5368" w:rsidRPr="00583280" w:rsidTr="00313C46">
        <w:tc>
          <w:tcPr>
            <w:tcW w:w="75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lastRenderedPageBreak/>
              <w:t>4</w:t>
            </w:r>
          </w:p>
        </w:tc>
        <w:tc>
          <w:tcPr>
            <w:tcW w:w="238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Libro digital Congreso de Derecho Agrario Provincial</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Acuña JC. 2013</w:t>
            </w:r>
          </w:p>
        </w:tc>
      </w:tr>
      <w:tr w:rsidR="008D5368" w:rsidRPr="00583280" w:rsidTr="00313C46">
        <w:tc>
          <w:tcPr>
            <w:tcW w:w="75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5</w:t>
            </w:r>
          </w:p>
        </w:tc>
        <w:tc>
          <w:tcPr>
            <w:tcW w:w="238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Artículo de revista científica</w:t>
            </w:r>
          </w:p>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El uso de insecticidas en cultivos agrícolas y su riesgo potencial para las aves en la región pampeana</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proofErr w:type="spellStart"/>
            <w:r w:rsidRPr="00583280">
              <w:rPr>
                <w:rFonts w:ascii="Arial" w:hAnsi="Arial" w:cs="Arial"/>
                <w:color w:val="000000"/>
              </w:rPr>
              <w:t>Bernardos</w:t>
            </w:r>
            <w:proofErr w:type="spellEnd"/>
            <w:r w:rsidRPr="00583280">
              <w:rPr>
                <w:rFonts w:ascii="Arial" w:hAnsi="Arial" w:cs="Arial"/>
                <w:color w:val="000000"/>
              </w:rPr>
              <w:t xml:space="preserve"> J. </w:t>
            </w:r>
            <w:proofErr w:type="spellStart"/>
            <w:r w:rsidRPr="00583280">
              <w:rPr>
                <w:rFonts w:ascii="Arial" w:hAnsi="Arial" w:cs="Arial"/>
                <w:color w:val="000000"/>
              </w:rPr>
              <w:t>Zaccagnini</w:t>
            </w:r>
            <w:proofErr w:type="spellEnd"/>
            <w:r w:rsidRPr="00583280">
              <w:rPr>
                <w:rFonts w:ascii="Arial" w:hAnsi="Arial" w:cs="Arial"/>
                <w:color w:val="000000"/>
              </w:rPr>
              <w:t xml:space="preserve"> ME. 2011. </w:t>
            </w:r>
            <w:r w:rsidRPr="00583280">
              <w:rPr>
                <w:rFonts w:ascii="Arial" w:hAnsi="Arial" w:cs="Arial"/>
                <w:i/>
                <w:color w:val="000000"/>
              </w:rPr>
              <w:t xml:space="preserve">Hornero </w:t>
            </w:r>
            <w:r w:rsidRPr="00583280">
              <w:rPr>
                <w:rFonts w:ascii="Arial" w:hAnsi="Arial" w:cs="Arial"/>
                <w:color w:val="000000"/>
              </w:rPr>
              <w:t>26(1): 55-64</w:t>
            </w:r>
          </w:p>
        </w:tc>
      </w:tr>
      <w:tr w:rsidR="008D5368" w:rsidRPr="00583280" w:rsidTr="00313C46">
        <w:tc>
          <w:tcPr>
            <w:tcW w:w="75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6</w:t>
            </w:r>
          </w:p>
        </w:tc>
        <w:tc>
          <w:tcPr>
            <w:tcW w:w="238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Artículo de revista de divulgación científica</w:t>
            </w:r>
          </w:p>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¿Qué son los plaguicidas?</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proofErr w:type="spellStart"/>
            <w:r w:rsidRPr="00583280">
              <w:rPr>
                <w:rFonts w:ascii="Arial" w:hAnsi="Arial" w:cs="Arial"/>
                <w:color w:val="000000"/>
              </w:rPr>
              <w:t>Bedmar</w:t>
            </w:r>
            <w:proofErr w:type="spellEnd"/>
            <w:r w:rsidRPr="00583280">
              <w:rPr>
                <w:rFonts w:ascii="Arial" w:hAnsi="Arial" w:cs="Arial"/>
                <w:color w:val="000000"/>
              </w:rPr>
              <w:t xml:space="preserve"> F. 2011. </w:t>
            </w:r>
            <w:r w:rsidRPr="00583280">
              <w:rPr>
                <w:rFonts w:ascii="Arial" w:hAnsi="Arial" w:cs="Arial"/>
                <w:i/>
                <w:color w:val="000000"/>
              </w:rPr>
              <w:t>Ciencia Hoy</w:t>
            </w:r>
            <w:r w:rsidRPr="00583280">
              <w:rPr>
                <w:rFonts w:ascii="Arial" w:hAnsi="Arial" w:cs="Arial"/>
                <w:color w:val="000000"/>
              </w:rPr>
              <w:t xml:space="preserve"> 21(122): 10-16</w:t>
            </w:r>
          </w:p>
        </w:tc>
      </w:tr>
      <w:tr w:rsidR="008D5368" w:rsidRPr="00583280" w:rsidTr="00313C46">
        <w:tc>
          <w:tcPr>
            <w:tcW w:w="75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7</w:t>
            </w:r>
          </w:p>
        </w:tc>
        <w:tc>
          <w:tcPr>
            <w:tcW w:w="238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Artículo de revista de divulgación científica</w:t>
            </w:r>
          </w:p>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Plaguicidas y salud humana</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proofErr w:type="spellStart"/>
            <w:r w:rsidRPr="00583280">
              <w:rPr>
                <w:rFonts w:ascii="Arial" w:hAnsi="Arial" w:cs="Arial"/>
                <w:color w:val="000000"/>
              </w:rPr>
              <w:t>Wolanski</w:t>
            </w:r>
            <w:proofErr w:type="spellEnd"/>
            <w:r w:rsidRPr="00583280">
              <w:rPr>
                <w:rFonts w:ascii="Arial" w:hAnsi="Arial" w:cs="Arial"/>
                <w:color w:val="000000"/>
              </w:rPr>
              <w:t xml:space="preserve"> MJ. 2011. </w:t>
            </w:r>
            <w:r w:rsidRPr="00583280">
              <w:rPr>
                <w:rFonts w:ascii="Arial" w:hAnsi="Arial" w:cs="Arial"/>
                <w:i/>
                <w:color w:val="000000"/>
              </w:rPr>
              <w:t>Ciencia Hoy</w:t>
            </w:r>
            <w:r w:rsidRPr="00583280">
              <w:rPr>
                <w:rFonts w:ascii="Arial" w:hAnsi="Arial" w:cs="Arial"/>
                <w:color w:val="000000"/>
              </w:rPr>
              <w:t xml:space="preserve"> 21 (22): 23-29</w:t>
            </w:r>
          </w:p>
        </w:tc>
      </w:tr>
      <w:tr w:rsidR="008D5368" w:rsidRPr="00583280" w:rsidTr="00313C46">
        <w:tc>
          <w:tcPr>
            <w:tcW w:w="75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8</w:t>
            </w:r>
          </w:p>
        </w:tc>
        <w:tc>
          <w:tcPr>
            <w:tcW w:w="238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Artículo de revista de divulgación científica</w:t>
            </w:r>
          </w:p>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Consecuencias ambientales del uso de pesticidas</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Martínez-</w:t>
            </w:r>
            <w:proofErr w:type="spellStart"/>
            <w:r w:rsidRPr="00583280">
              <w:rPr>
                <w:rFonts w:ascii="Arial" w:hAnsi="Arial" w:cs="Arial"/>
                <w:color w:val="000000"/>
              </w:rPr>
              <w:t>Ghersa</w:t>
            </w:r>
            <w:proofErr w:type="spellEnd"/>
            <w:r w:rsidRPr="00583280">
              <w:rPr>
                <w:rFonts w:ascii="Arial" w:hAnsi="Arial" w:cs="Arial"/>
                <w:color w:val="000000"/>
              </w:rPr>
              <w:t xml:space="preserve"> MA. 2011. </w:t>
            </w:r>
            <w:r w:rsidRPr="00583280">
              <w:rPr>
                <w:rFonts w:ascii="Arial" w:hAnsi="Arial" w:cs="Arial"/>
                <w:i/>
                <w:color w:val="000000"/>
              </w:rPr>
              <w:t xml:space="preserve">Ciencia Hoy </w:t>
            </w:r>
            <w:r w:rsidRPr="00583280">
              <w:rPr>
                <w:rFonts w:ascii="Arial" w:hAnsi="Arial" w:cs="Arial"/>
                <w:color w:val="000000"/>
              </w:rPr>
              <w:t>21(22): 30-35</w:t>
            </w:r>
          </w:p>
        </w:tc>
      </w:tr>
      <w:tr w:rsidR="008D5368" w:rsidRPr="001867AB" w:rsidTr="00313C46">
        <w:tc>
          <w:tcPr>
            <w:tcW w:w="75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9</w:t>
            </w:r>
          </w:p>
        </w:tc>
        <w:tc>
          <w:tcPr>
            <w:tcW w:w="238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Dossier Ministerio de Salud de la Nación</w:t>
            </w:r>
          </w:p>
          <w:p w:rsidR="008D5368" w:rsidRPr="00583280" w:rsidRDefault="008D5368" w:rsidP="008D5368">
            <w:pPr>
              <w:pStyle w:val="Standarduser"/>
              <w:spacing w:line="360" w:lineRule="auto"/>
              <w:jc w:val="center"/>
              <w:rPr>
                <w:rFonts w:ascii="Arial" w:hAnsi="Arial" w:cs="Arial"/>
                <w:color w:val="000000"/>
                <w:lang w:val="es-ES"/>
              </w:rPr>
            </w:pPr>
            <w:r w:rsidRPr="00583280">
              <w:rPr>
                <w:rFonts w:ascii="Arial" w:hAnsi="Arial" w:cs="Arial"/>
                <w:color w:val="000000"/>
              </w:rPr>
              <w:lastRenderedPageBreak/>
              <w:t>Uso de agroquímicos en las fumigaciones periurbanas y su efecto nocivo sobre la salud humana</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lang w:val="en-US"/>
              </w:rPr>
            </w:pPr>
            <w:proofErr w:type="spellStart"/>
            <w:r w:rsidRPr="00583280">
              <w:rPr>
                <w:rFonts w:ascii="Arial" w:hAnsi="Arial" w:cs="Arial"/>
                <w:color w:val="000000"/>
                <w:lang w:val="en-US"/>
              </w:rPr>
              <w:lastRenderedPageBreak/>
              <w:t>Kaczewer</w:t>
            </w:r>
            <w:proofErr w:type="spellEnd"/>
            <w:r w:rsidRPr="00583280">
              <w:rPr>
                <w:rFonts w:ascii="Arial" w:hAnsi="Arial" w:cs="Arial"/>
                <w:color w:val="000000"/>
                <w:lang w:val="en-US"/>
              </w:rPr>
              <w:t xml:space="preserve"> J. 2011</w:t>
            </w:r>
          </w:p>
          <w:p w:rsidR="008D5368" w:rsidRPr="00583280" w:rsidRDefault="008D5368" w:rsidP="008D5368">
            <w:pPr>
              <w:pStyle w:val="Standarduser"/>
              <w:spacing w:line="360" w:lineRule="auto"/>
              <w:jc w:val="center"/>
              <w:rPr>
                <w:rFonts w:ascii="Arial" w:hAnsi="Arial" w:cs="Arial"/>
                <w:color w:val="000000"/>
                <w:lang w:val="en-US"/>
              </w:rPr>
            </w:pPr>
            <w:r w:rsidRPr="00583280">
              <w:rPr>
                <w:rFonts w:ascii="Arial" w:hAnsi="Arial" w:cs="Arial"/>
                <w:color w:val="000000"/>
                <w:lang w:val="en-US"/>
              </w:rPr>
              <w:t>http://www.msal.gob.ar/agroquimicos/pdf/USO-DE-AGROQUIMICOS-EN-LAS-FUMIGACIONES-</w:t>
            </w:r>
            <w:r w:rsidRPr="00583280">
              <w:rPr>
                <w:rFonts w:ascii="Arial" w:hAnsi="Arial" w:cs="Arial"/>
                <w:color w:val="000000"/>
                <w:lang w:val="en-US"/>
              </w:rPr>
              <w:lastRenderedPageBreak/>
              <w:t>PERIURBANAS.pdf</w:t>
            </w:r>
          </w:p>
        </w:tc>
      </w:tr>
      <w:tr w:rsidR="008D5368" w:rsidRPr="00583280" w:rsidTr="00313C46">
        <w:tc>
          <w:tcPr>
            <w:tcW w:w="75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lastRenderedPageBreak/>
              <w:t>10</w:t>
            </w:r>
          </w:p>
        </w:tc>
        <w:tc>
          <w:tcPr>
            <w:tcW w:w="238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Manual Ministerio de Agricultura y Ganadería, Gobierno de la provincia de Córdoba</w:t>
            </w:r>
          </w:p>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¿Qué sabemos sobre plaguicidas?</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2016</w:t>
            </w:r>
          </w:p>
          <w:p w:rsidR="008D5368" w:rsidRPr="00583280" w:rsidRDefault="00004E06" w:rsidP="008D5368">
            <w:pPr>
              <w:pStyle w:val="Standarduser"/>
              <w:spacing w:line="360" w:lineRule="auto"/>
              <w:jc w:val="center"/>
              <w:rPr>
                <w:rFonts w:ascii="Arial" w:hAnsi="Arial" w:cs="Arial"/>
                <w:color w:val="000000"/>
              </w:rPr>
            </w:pPr>
            <w:hyperlink r:id="rId13" w:history="1">
              <w:r w:rsidR="008D5368" w:rsidRPr="00583280">
                <w:rPr>
                  <w:rStyle w:val="Hipervnculo"/>
                  <w:rFonts w:ascii="Arial" w:hAnsi="Arial" w:cs="Arial"/>
                </w:rPr>
                <w:t>http://magya.cba.gov.ar/</w:t>
              </w:r>
            </w:hyperlink>
            <w:r w:rsidR="008D5368" w:rsidRPr="00583280">
              <w:rPr>
                <w:rFonts w:ascii="Arial" w:hAnsi="Arial" w:cs="Arial"/>
                <w:color w:val="000000"/>
              </w:rPr>
              <w:t xml:space="preserve"> </w:t>
            </w:r>
          </w:p>
        </w:tc>
      </w:tr>
      <w:tr w:rsidR="008D5368" w:rsidRPr="00583280" w:rsidTr="00313C46">
        <w:tc>
          <w:tcPr>
            <w:tcW w:w="75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11</w:t>
            </w:r>
          </w:p>
        </w:tc>
        <w:tc>
          <w:tcPr>
            <w:tcW w:w="238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Nota de divulgación INTA</w:t>
            </w:r>
          </w:p>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Aplicación eficiente de fitosanitarios. Generalidades. Procedimientos de protección de cultivos.</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https://inta.gob.ar/sites/default/files/script-tmp-inta_-_alicacin_eficiente_de_fitosanitarios___cap__1_.pdf</w:t>
            </w:r>
          </w:p>
        </w:tc>
      </w:tr>
      <w:tr w:rsidR="008D5368" w:rsidRPr="00583280" w:rsidTr="00313C46">
        <w:tc>
          <w:tcPr>
            <w:tcW w:w="75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12</w:t>
            </w:r>
          </w:p>
        </w:tc>
        <w:tc>
          <w:tcPr>
            <w:tcW w:w="2387" w:type="dxa"/>
            <w:tcBorders>
              <w:top w:val="single" w:sz="4" w:space="0" w:color="000000"/>
              <w:left w:val="single" w:sz="4" w:space="0" w:color="000000"/>
              <w:bottom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Guía Ministerio de Salud de la Nación</w:t>
            </w:r>
          </w:p>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Guía de Uso Responsable de Agroquímicos</w:t>
            </w:r>
          </w:p>
          <w:p w:rsidR="008D5368" w:rsidRPr="00583280" w:rsidRDefault="008D5368" w:rsidP="008D5368">
            <w:pPr>
              <w:pStyle w:val="Standarduser"/>
              <w:spacing w:line="360" w:lineRule="auto"/>
              <w:jc w:val="center"/>
              <w:rPr>
                <w:rFonts w:ascii="Arial" w:hAnsi="Arial" w:cs="Arial"/>
                <w:color w:val="000000"/>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2016.</w:t>
            </w:r>
          </w:p>
          <w:p w:rsidR="008D5368" w:rsidRPr="00583280" w:rsidRDefault="008D5368" w:rsidP="008D5368">
            <w:pPr>
              <w:pStyle w:val="Standarduser"/>
              <w:spacing w:line="360" w:lineRule="auto"/>
              <w:jc w:val="center"/>
              <w:rPr>
                <w:rFonts w:ascii="Arial" w:hAnsi="Arial" w:cs="Arial"/>
                <w:color w:val="000000"/>
              </w:rPr>
            </w:pPr>
            <w:r w:rsidRPr="00583280">
              <w:rPr>
                <w:rFonts w:ascii="Arial" w:hAnsi="Arial" w:cs="Arial"/>
                <w:color w:val="000000"/>
              </w:rPr>
              <w:t>http://www.toxicologia.org.ar/wp-content/uploads/2016/03/guia_de_uso_de_agroquimicos.pdf</w:t>
            </w:r>
          </w:p>
        </w:tc>
      </w:tr>
    </w:tbl>
    <w:p w:rsidR="008D5368" w:rsidRPr="00583280" w:rsidRDefault="008D5368" w:rsidP="008D5368">
      <w:pPr>
        <w:pStyle w:val="Standarduser"/>
        <w:spacing w:line="360" w:lineRule="auto"/>
        <w:jc w:val="center"/>
        <w:rPr>
          <w:rFonts w:ascii="Arial" w:hAnsi="Arial" w:cs="Arial"/>
          <w:color w:val="000000"/>
        </w:rPr>
      </w:pPr>
    </w:p>
    <w:p w:rsidR="008D5368" w:rsidRPr="00583280" w:rsidRDefault="008D5368" w:rsidP="008D5368">
      <w:pPr>
        <w:pStyle w:val="Standarduser"/>
        <w:spacing w:line="360" w:lineRule="auto"/>
        <w:jc w:val="center"/>
        <w:rPr>
          <w:rFonts w:ascii="Arial" w:hAnsi="Arial" w:cs="Arial"/>
          <w:color w:val="000000"/>
        </w:rPr>
      </w:pPr>
    </w:p>
    <w:p w:rsidR="00FA05D6" w:rsidRDefault="00FA05D6" w:rsidP="00330946">
      <w:pPr>
        <w:pStyle w:val="Standarduser"/>
        <w:spacing w:line="360" w:lineRule="auto"/>
        <w:rPr>
          <w:rFonts w:ascii="Arial" w:hAnsi="Arial" w:cs="Arial"/>
          <w:b/>
          <w:color w:val="000000"/>
        </w:rPr>
      </w:pPr>
    </w:p>
    <w:p w:rsidR="008D5368" w:rsidRPr="00313C46" w:rsidRDefault="00313C46" w:rsidP="00330946">
      <w:pPr>
        <w:pStyle w:val="Standarduser"/>
        <w:spacing w:line="360" w:lineRule="auto"/>
        <w:rPr>
          <w:rFonts w:ascii="Arial" w:hAnsi="Arial" w:cs="Arial"/>
          <w:b/>
          <w:color w:val="000000"/>
        </w:rPr>
      </w:pPr>
      <w:r w:rsidRPr="00313C46">
        <w:rPr>
          <w:rFonts w:ascii="Arial" w:hAnsi="Arial" w:cs="Arial"/>
          <w:b/>
          <w:color w:val="000000"/>
        </w:rPr>
        <w:t>3.2. Segunda</w:t>
      </w:r>
      <w:r w:rsidR="008D5368" w:rsidRPr="00313C46">
        <w:rPr>
          <w:rFonts w:ascii="Arial" w:hAnsi="Arial" w:cs="Arial"/>
          <w:b/>
          <w:color w:val="000000"/>
        </w:rPr>
        <w:t xml:space="preserve"> etapa</w:t>
      </w:r>
    </w:p>
    <w:p w:rsidR="008D5368" w:rsidRPr="00583280" w:rsidRDefault="008D5368" w:rsidP="008D5368">
      <w:pPr>
        <w:pStyle w:val="Standarduser"/>
        <w:spacing w:line="360" w:lineRule="auto"/>
        <w:jc w:val="center"/>
        <w:rPr>
          <w:rFonts w:ascii="Arial" w:hAnsi="Arial" w:cs="Arial"/>
          <w:color w:val="000000"/>
        </w:rPr>
      </w:pPr>
    </w:p>
    <w:p w:rsidR="008D5368" w:rsidRPr="00583280" w:rsidRDefault="008D5368" w:rsidP="00330946">
      <w:pPr>
        <w:pStyle w:val="Standarduser"/>
        <w:spacing w:line="360" w:lineRule="auto"/>
        <w:rPr>
          <w:rFonts w:ascii="Arial" w:hAnsi="Arial" w:cs="Arial"/>
          <w:color w:val="000000"/>
        </w:rPr>
      </w:pPr>
      <w:r w:rsidRPr="00583280">
        <w:rPr>
          <w:rFonts w:ascii="Arial" w:hAnsi="Arial" w:cs="Arial"/>
          <w:color w:val="000000"/>
        </w:rPr>
        <w:t>A continuación se detalla el abordaje metodológico seguido en función de los objetivos específicos propuestos:</w:t>
      </w:r>
    </w:p>
    <w:p w:rsidR="00330946" w:rsidRDefault="00330946" w:rsidP="008D5368">
      <w:pPr>
        <w:pStyle w:val="Standarduser"/>
        <w:jc w:val="center"/>
        <w:rPr>
          <w:rFonts w:ascii="Arial" w:hAnsi="Arial" w:cs="Arial"/>
          <w:color w:val="000000"/>
        </w:rPr>
      </w:pPr>
    </w:p>
    <w:p w:rsidR="008D5368" w:rsidRPr="00583280" w:rsidRDefault="008D5368" w:rsidP="00E34833">
      <w:pPr>
        <w:pStyle w:val="Standarduser"/>
        <w:jc w:val="both"/>
        <w:rPr>
          <w:rFonts w:ascii="Arial" w:hAnsi="Arial" w:cs="Arial"/>
          <w:i/>
          <w:color w:val="000000"/>
        </w:rPr>
      </w:pPr>
      <w:r w:rsidRPr="00583280">
        <w:rPr>
          <w:rFonts w:ascii="Arial" w:hAnsi="Arial" w:cs="Arial"/>
          <w:color w:val="000000"/>
        </w:rPr>
        <w:t>Primer objetivo</w:t>
      </w:r>
    </w:p>
    <w:p w:rsidR="008D5368" w:rsidRPr="00583280" w:rsidRDefault="008D5368" w:rsidP="008D5368">
      <w:pPr>
        <w:pStyle w:val="Standarduser"/>
        <w:jc w:val="center"/>
        <w:rPr>
          <w:rFonts w:ascii="Arial" w:hAnsi="Arial" w:cs="Arial"/>
          <w:i/>
          <w:color w:val="000000"/>
        </w:rPr>
      </w:pPr>
    </w:p>
    <w:p w:rsidR="008D5368" w:rsidRDefault="008D5368" w:rsidP="00E34833">
      <w:pPr>
        <w:pStyle w:val="Standarduser"/>
        <w:spacing w:line="360" w:lineRule="auto"/>
        <w:jc w:val="both"/>
        <w:rPr>
          <w:rFonts w:ascii="Arial" w:hAnsi="Arial" w:cs="Arial"/>
          <w:i/>
          <w:color w:val="000000"/>
          <w:lang w:val="es-ES"/>
        </w:rPr>
      </w:pPr>
      <w:r w:rsidRPr="00583280">
        <w:rPr>
          <w:rFonts w:ascii="Arial" w:hAnsi="Arial" w:cs="Arial"/>
          <w:i/>
          <w:color w:val="000000"/>
          <w:lang w:val="es-ES"/>
        </w:rPr>
        <w:t>Conocer la perspectiva que posee la comunidad del CEPT N</w:t>
      </w:r>
      <w:r w:rsidRPr="00583280">
        <w:rPr>
          <w:rFonts w:ascii="Cambria Math" w:hAnsi="Cambria Math" w:cs="Cambria Math"/>
          <w:i/>
          <w:color w:val="000000"/>
          <w:lang w:val="es-ES"/>
        </w:rPr>
        <w:t>⁰</w:t>
      </w:r>
      <w:r w:rsidRPr="00583280">
        <w:rPr>
          <w:rFonts w:ascii="Arial" w:hAnsi="Arial" w:cs="Arial"/>
          <w:i/>
          <w:color w:val="000000"/>
          <w:lang w:val="es-ES"/>
        </w:rPr>
        <w:t xml:space="preserve"> 1 acerca del uso de agroquímicos en el medio rural, como paso previo para la inclusión del tema en el currículo.</w:t>
      </w:r>
    </w:p>
    <w:p w:rsidR="00E34833" w:rsidRPr="00583280" w:rsidRDefault="00E34833" w:rsidP="00E34833">
      <w:pPr>
        <w:pStyle w:val="Standarduser"/>
        <w:spacing w:line="360" w:lineRule="auto"/>
        <w:jc w:val="both"/>
        <w:rPr>
          <w:rFonts w:ascii="Arial" w:hAnsi="Arial" w:cs="Arial"/>
          <w:color w:val="000000"/>
          <w:lang w:val="es-ES"/>
        </w:rPr>
      </w:pPr>
    </w:p>
    <w:p w:rsidR="008D5368" w:rsidRPr="00583280" w:rsidRDefault="008D5368" w:rsidP="00E34833">
      <w:pPr>
        <w:pStyle w:val="Standarduser"/>
        <w:spacing w:line="360" w:lineRule="auto"/>
        <w:jc w:val="both"/>
        <w:rPr>
          <w:rFonts w:ascii="Arial" w:hAnsi="Arial" w:cs="Arial"/>
          <w:color w:val="000000"/>
        </w:rPr>
      </w:pPr>
      <w:r w:rsidRPr="00583280">
        <w:rPr>
          <w:rFonts w:ascii="Arial" w:hAnsi="Arial" w:cs="Arial"/>
          <w:color w:val="000000"/>
        </w:rPr>
        <w:t xml:space="preserve">Para alcanzar este primer objetivo se realizaron: i) encuestas dirigidas a integrantes del equipo docente y directivos del CEPT Nº 1, ubicado en ruta 41 km 274; y ii) encuestas dirigidas a integrantes de las familias rurales ubicadas en la zona de influencia del CEPT. El llenado de estas encuestas fue realizado por uno de los integrantes de cada familia. La elección del encargado de llenar la encuesta quedó a cargo de cada familia. Las encuestas </w:t>
      </w:r>
      <w:proofErr w:type="spellStart"/>
      <w:r w:rsidRPr="00583280">
        <w:rPr>
          <w:rFonts w:ascii="Arial" w:hAnsi="Arial" w:cs="Arial"/>
          <w:color w:val="000000"/>
        </w:rPr>
        <w:t>autoadministradas</w:t>
      </w:r>
      <w:proofErr w:type="spellEnd"/>
      <w:r w:rsidRPr="00583280">
        <w:rPr>
          <w:rFonts w:ascii="Arial" w:hAnsi="Arial" w:cs="Arial"/>
          <w:color w:val="000000"/>
        </w:rPr>
        <w:t xml:space="preserve"> incluyeron preguntas abiertas y cerradas enfocadas en las prácticas habituales en el manejo de distintos agroquímicos y en el conocimiento acerca de prácticas seguras durante la aplicación y la disposición de los envases, entre otros aspectos. El formato de las encuestas se encuentra detallado en el Anexo I. </w:t>
      </w:r>
    </w:p>
    <w:p w:rsidR="008D5368" w:rsidRPr="00583280" w:rsidRDefault="008D5368" w:rsidP="008D5368">
      <w:pPr>
        <w:pStyle w:val="Standarduser"/>
        <w:spacing w:line="360" w:lineRule="auto"/>
        <w:jc w:val="center"/>
        <w:rPr>
          <w:rFonts w:ascii="Arial" w:hAnsi="Arial" w:cs="Arial"/>
          <w:color w:val="000000"/>
        </w:rPr>
      </w:pPr>
    </w:p>
    <w:p w:rsidR="008D5368" w:rsidRPr="00583280" w:rsidRDefault="008D5368" w:rsidP="00E34833">
      <w:pPr>
        <w:pStyle w:val="Standarduser"/>
        <w:spacing w:line="360" w:lineRule="auto"/>
        <w:jc w:val="both"/>
        <w:rPr>
          <w:rFonts w:ascii="Arial" w:hAnsi="Arial" w:cs="Arial"/>
          <w:color w:val="000000"/>
        </w:rPr>
      </w:pPr>
      <w:r w:rsidRPr="00583280">
        <w:rPr>
          <w:rFonts w:ascii="Arial" w:hAnsi="Arial" w:cs="Arial"/>
          <w:color w:val="000000"/>
        </w:rPr>
        <w:t xml:space="preserve">Las encuestas fueron respondidas por cinco docentes sobre un total de 19, cuatro de los cuales conforman el equipo de conducción del CEPT. En el caso de las familias rurales se encuestaron en total 14 familias de un total de 80, cuyos hijos cursan distintos años en el CEPT. Estas familias realizan distintas actividades productivas y habitan en la zona de influencia de la institución. </w:t>
      </w:r>
    </w:p>
    <w:p w:rsidR="008D5368" w:rsidRPr="00583280" w:rsidRDefault="008D5368" w:rsidP="008D5368">
      <w:pPr>
        <w:pStyle w:val="Standarduser"/>
        <w:spacing w:line="360" w:lineRule="auto"/>
        <w:jc w:val="center"/>
        <w:rPr>
          <w:rFonts w:ascii="Arial" w:hAnsi="Arial" w:cs="Arial"/>
          <w:color w:val="000000"/>
        </w:rPr>
      </w:pPr>
    </w:p>
    <w:p w:rsidR="008D5368" w:rsidRPr="00583280" w:rsidRDefault="008D5368" w:rsidP="00E34833">
      <w:pPr>
        <w:pStyle w:val="Standarduser"/>
        <w:rPr>
          <w:rFonts w:ascii="Arial" w:hAnsi="Arial" w:cs="Arial"/>
          <w:color w:val="000000"/>
        </w:rPr>
      </w:pPr>
    </w:p>
    <w:p w:rsidR="008D5368" w:rsidRPr="00313C46" w:rsidRDefault="00313C46" w:rsidP="00330946">
      <w:pPr>
        <w:pStyle w:val="Standarduser"/>
        <w:rPr>
          <w:rFonts w:ascii="Arial" w:hAnsi="Arial" w:cs="Arial"/>
          <w:b/>
          <w:color w:val="000000"/>
        </w:rPr>
      </w:pPr>
      <w:r w:rsidRPr="00313C46">
        <w:rPr>
          <w:rFonts w:ascii="Arial" w:hAnsi="Arial" w:cs="Arial"/>
          <w:b/>
          <w:color w:val="000000"/>
        </w:rPr>
        <w:t>3.2.1. La</w:t>
      </w:r>
      <w:r w:rsidR="008D5368" w:rsidRPr="00313C46">
        <w:rPr>
          <w:rFonts w:ascii="Arial" w:hAnsi="Arial" w:cs="Arial"/>
          <w:b/>
          <w:color w:val="000000"/>
        </w:rPr>
        <w:t xml:space="preserve"> encuesta como técnica de investigación</w:t>
      </w:r>
    </w:p>
    <w:p w:rsidR="008D5368" w:rsidRPr="00313C46" w:rsidRDefault="008D5368" w:rsidP="008D5368">
      <w:pPr>
        <w:pStyle w:val="Standarduser"/>
        <w:jc w:val="center"/>
        <w:rPr>
          <w:rFonts w:ascii="Arial" w:hAnsi="Arial" w:cs="Arial"/>
          <w:b/>
          <w:color w:val="000000"/>
        </w:rPr>
      </w:pPr>
    </w:p>
    <w:p w:rsidR="008D5368" w:rsidRPr="00583280" w:rsidRDefault="008D5368" w:rsidP="00E34833">
      <w:pPr>
        <w:pStyle w:val="Standarduser"/>
        <w:spacing w:line="360" w:lineRule="auto"/>
        <w:jc w:val="both"/>
        <w:rPr>
          <w:rFonts w:ascii="Arial" w:hAnsi="Arial" w:cs="Arial"/>
          <w:color w:val="000000"/>
        </w:rPr>
      </w:pPr>
      <w:r w:rsidRPr="00583280">
        <w:rPr>
          <w:rFonts w:ascii="Arial" w:hAnsi="Arial" w:cs="Arial"/>
          <w:color w:val="000000"/>
        </w:rPr>
        <w:t xml:space="preserve">Díaz de Rada (2009) caracteriza a la encuesta como “la búsqueda sistemática de información en la que el investigador pregunta a los investigados sobre los datos que desea obtener, y posteriormente reúne estos datos individuales para </w:t>
      </w:r>
      <w:r w:rsidRPr="00583280">
        <w:rPr>
          <w:rFonts w:ascii="Arial" w:hAnsi="Arial" w:cs="Arial"/>
          <w:color w:val="000000"/>
        </w:rPr>
        <w:lastRenderedPageBreak/>
        <w:t>obtener durante la evaluación datos agregados”. Para lo cual la encuesta debe incluir una serie de preguntas o ítems que buscan abordar una o más variables para su medición. Las preguntas pueden ser de dos tipos: cerradas y abiertas.</w:t>
      </w:r>
    </w:p>
    <w:p w:rsidR="008D5368" w:rsidRPr="00583280" w:rsidRDefault="008D5368" w:rsidP="00E34833">
      <w:pPr>
        <w:pStyle w:val="Standarduser"/>
        <w:spacing w:line="360" w:lineRule="auto"/>
        <w:jc w:val="both"/>
        <w:rPr>
          <w:rFonts w:ascii="Arial" w:hAnsi="Arial" w:cs="Arial"/>
          <w:color w:val="000000"/>
        </w:rPr>
      </w:pPr>
      <w:r w:rsidRPr="00583280">
        <w:rPr>
          <w:rFonts w:ascii="Arial" w:hAnsi="Arial" w:cs="Arial"/>
          <w:color w:val="000000"/>
        </w:rPr>
        <w:t>Las preguntas cerradas (Gómez, 2006) contienen categorías fijas de respuesta, previamente delimitadas, que pueden incluir dos posibilidades o varias alternativas. Las preguntas cerradas favorecen la codificación numérica de las respuestas.</w:t>
      </w:r>
    </w:p>
    <w:p w:rsidR="008D5368" w:rsidRPr="00583280" w:rsidRDefault="008D5368" w:rsidP="00E34833">
      <w:pPr>
        <w:pStyle w:val="Standarduser"/>
        <w:spacing w:line="360" w:lineRule="auto"/>
        <w:jc w:val="both"/>
        <w:rPr>
          <w:rFonts w:ascii="Arial" w:hAnsi="Arial" w:cs="Arial"/>
          <w:color w:val="000000"/>
        </w:rPr>
      </w:pPr>
      <w:r w:rsidRPr="00583280">
        <w:rPr>
          <w:rFonts w:ascii="Arial" w:hAnsi="Arial" w:cs="Arial"/>
          <w:color w:val="000000"/>
        </w:rPr>
        <w:t xml:space="preserve">Las preguntas abiertas no delimitan de manera previa las alternativas de respuesta y se utilizan cuando no se posee información sobre las posibles respuestas. Este tipo de preguntas no permiten </w:t>
      </w:r>
      <w:proofErr w:type="spellStart"/>
      <w:r w:rsidRPr="00583280">
        <w:rPr>
          <w:rFonts w:ascii="Arial" w:hAnsi="Arial" w:cs="Arial"/>
          <w:color w:val="000000"/>
        </w:rPr>
        <w:t>precodificar</w:t>
      </w:r>
      <w:proofErr w:type="spellEnd"/>
      <w:r w:rsidRPr="00583280">
        <w:rPr>
          <w:rFonts w:ascii="Arial" w:hAnsi="Arial" w:cs="Arial"/>
          <w:color w:val="000000"/>
        </w:rPr>
        <w:t xml:space="preserve"> las respuestas, de modo que la codificación se realiza después que se tienen las mismas.</w:t>
      </w:r>
    </w:p>
    <w:p w:rsidR="008D5368" w:rsidRPr="00583280" w:rsidRDefault="008D5368" w:rsidP="00E34833">
      <w:pPr>
        <w:pStyle w:val="Standarduser"/>
        <w:spacing w:line="360" w:lineRule="auto"/>
        <w:jc w:val="both"/>
        <w:rPr>
          <w:rFonts w:ascii="Arial" w:hAnsi="Arial" w:cs="Arial"/>
          <w:color w:val="000000"/>
        </w:rPr>
      </w:pPr>
      <w:r w:rsidRPr="00583280">
        <w:rPr>
          <w:rFonts w:ascii="Arial" w:hAnsi="Arial" w:cs="Arial"/>
          <w:color w:val="000000"/>
        </w:rPr>
        <w:t xml:space="preserve">En la presente investigación, la encuesta se utilizó aplicando el enfoque </w:t>
      </w:r>
      <w:proofErr w:type="spellStart"/>
      <w:r w:rsidRPr="00583280">
        <w:rPr>
          <w:rFonts w:ascii="Arial" w:hAnsi="Arial" w:cs="Arial"/>
          <w:color w:val="000000"/>
        </w:rPr>
        <w:t>cuali</w:t>
      </w:r>
      <w:proofErr w:type="spellEnd"/>
      <w:r w:rsidRPr="00583280">
        <w:rPr>
          <w:rFonts w:ascii="Arial" w:hAnsi="Arial" w:cs="Arial"/>
          <w:color w:val="000000"/>
        </w:rPr>
        <w:t>-cuantitativo a los resultados. De modo de obtener información primaria de una muestra conformada de manera no probabilística. Esto es, la representatividad de la muestra se basó en la inclusión de los distintos actores que conforman el CEPT (docentes, directivos y familias). También en relación a la decisión metodológica acerca de la muestra, la presente investigación encuentra sustento en la caracterización realizada por Sabino (1992”…Una parte del todo que llamamos universo y que sirve para representarlo, lo que se busca al emplear una muestra es que, observando una porción relativamente reducida de unidades se obtengan conclusiones semejantes a las que lograríamos si estudiásemos el universo total, si se cumple la condición de reflejar en sus unidades lo que ocurre con el universo a eso le llamamos muestra representativa, sin embargo para saber con absoluta certeza que una muestra es representativa sería necesario investigar todo el universo y luego comparar ambos resultados”.</w:t>
      </w:r>
    </w:p>
    <w:p w:rsidR="00330946" w:rsidRDefault="00330946" w:rsidP="00330946">
      <w:pPr>
        <w:pStyle w:val="Standarduser"/>
        <w:spacing w:line="360" w:lineRule="auto"/>
        <w:rPr>
          <w:rFonts w:ascii="Arial" w:hAnsi="Arial" w:cs="Arial"/>
          <w:b/>
          <w:color w:val="000000"/>
        </w:rPr>
      </w:pPr>
    </w:p>
    <w:p w:rsidR="008D5368" w:rsidRPr="00313C46" w:rsidRDefault="00313C46" w:rsidP="00330946">
      <w:pPr>
        <w:pStyle w:val="Standarduser"/>
        <w:spacing w:line="360" w:lineRule="auto"/>
        <w:rPr>
          <w:rFonts w:ascii="Arial" w:hAnsi="Arial" w:cs="Arial"/>
          <w:b/>
          <w:color w:val="000000"/>
        </w:rPr>
      </w:pPr>
      <w:r w:rsidRPr="00313C46">
        <w:rPr>
          <w:rFonts w:ascii="Arial" w:hAnsi="Arial" w:cs="Arial"/>
          <w:b/>
          <w:color w:val="000000"/>
        </w:rPr>
        <w:t>3.2.2. Análisis</w:t>
      </w:r>
      <w:r w:rsidR="008D5368" w:rsidRPr="00313C46">
        <w:rPr>
          <w:rFonts w:ascii="Arial" w:hAnsi="Arial" w:cs="Arial"/>
          <w:b/>
          <w:color w:val="000000"/>
        </w:rPr>
        <w:t xml:space="preserve"> de la información</w:t>
      </w:r>
    </w:p>
    <w:p w:rsidR="008D5368" w:rsidRPr="00583280" w:rsidRDefault="008D5368" w:rsidP="00E34833">
      <w:pPr>
        <w:pStyle w:val="Standarduser"/>
        <w:spacing w:line="360" w:lineRule="auto"/>
        <w:jc w:val="both"/>
        <w:rPr>
          <w:rFonts w:ascii="Arial" w:hAnsi="Arial" w:cs="Arial"/>
          <w:color w:val="000000"/>
        </w:rPr>
      </w:pPr>
      <w:r w:rsidRPr="00583280">
        <w:rPr>
          <w:rFonts w:ascii="Arial" w:hAnsi="Arial" w:cs="Arial"/>
          <w:color w:val="000000"/>
        </w:rPr>
        <w:t xml:space="preserve">Una vez realizadas las encuestas, se procedió a codificar la información con el propósito de agrupar numéricamente los datos expresados en forma verbal para poder luego a operar con ellos como si se tratara, simplemente, de datos cuantitativos. Luego de lo cual se elaboró una narración de lo observado, de </w:t>
      </w:r>
      <w:r w:rsidRPr="00583280">
        <w:rPr>
          <w:rFonts w:ascii="Arial" w:hAnsi="Arial" w:cs="Arial"/>
          <w:color w:val="000000"/>
        </w:rPr>
        <w:lastRenderedPageBreak/>
        <w:t>modo de dar entidad a la presente investigación que arrojó datos descriptivos “palabras de las personas, habladas o escritas”.</w:t>
      </w:r>
    </w:p>
    <w:p w:rsidR="008D5368" w:rsidRPr="00583280" w:rsidRDefault="008D5368" w:rsidP="00330946">
      <w:pPr>
        <w:pStyle w:val="Standarduser"/>
        <w:spacing w:line="360" w:lineRule="auto"/>
        <w:rPr>
          <w:rFonts w:ascii="Arial" w:hAnsi="Arial" w:cs="Arial"/>
          <w:color w:val="000000"/>
        </w:rPr>
      </w:pPr>
    </w:p>
    <w:p w:rsidR="008D5368" w:rsidRPr="00583280" w:rsidRDefault="008D5368" w:rsidP="00E34833">
      <w:pPr>
        <w:pStyle w:val="Standarduser"/>
        <w:spacing w:line="360" w:lineRule="auto"/>
        <w:jc w:val="both"/>
        <w:rPr>
          <w:rFonts w:ascii="Arial" w:hAnsi="Arial" w:cs="Arial"/>
          <w:i/>
          <w:color w:val="000000"/>
        </w:rPr>
      </w:pPr>
      <w:r w:rsidRPr="00583280">
        <w:rPr>
          <w:rFonts w:ascii="Arial" w:hAnsi="Arial" w:cs="Arial"/>
          <w:color w:val="000000"/>
        </w:rPr>
        <w:t>Segundo objetivo</w:t>
      </w:r>
    </w:p>
    <w:p w:rsidR="008D5368" w:rsidRPr="00583280" w:rsidRDefault="008D5368" w:rsidP="00E34833">
      <w:pPr>
        <w:pStyle w:val="Standarduser"/>
        <w:spacing w:line="360" w:lineRule="auto"/>
        <w:jc w:val="both"/>
        <w:rPr>
          <w:rFonts w:ascii="Arial" w:hAnsi="Arial" w:cs="Arial"/>
          <w:i/>
          <w:color w:val="000000"/>
        </w:rPr>
      </w:pPr>
      <w:r w:rsidRPr="00583280">
        <w:rPr>
          <w:rFonts w:ascii="Arial" w:hAnsi="Arial" w:cs="Arial"/>
          <w:i/>
          <w:color w:val="000000"/>
        </w:rPr>
        <w:t>Incorporar la temática Prevención en el uso de agroquímicos en el medio rural, a la planificación de la propuesta de trabajo del equipo docente del CEPT para el año 2018 con el objetivo de imprimirle un marco institucional.</w:t>
      </w:r>
    </w:p>
    <w:p w:rsidR="008D5368" w:rsidRPr="00583280" w:rsidRDefault="008D5368" w:rsidP="00E34833">
      <w:pPr>
        <w:pStyle w:val="Standarduser"/>
        <w:spacing w:line="360" w:lineRule="auto"/>
        <w:jc w:val="both"/>
        <w:rPr>
          <w:rFonts w:ascii="Arial" w:hAnsi="Arial" w:cs="Arial"/>
          <w:i/>
          <w:color w:val="000000"/>
        </w:rPr>
      </w:pPr>
    </w:p>
    <w:p w:rsidR="008D5368" w:rsidRPr="00583280" w:rsidRDefault="008D5368" w:rsidP="00E34833">
      <w:pPr>
        <w:pStyle w:val="Standarduser"/>
        <w:spacing w:line="360" w:lineRule="auto"/>
        <w:jc w:val="both"/>
        <w:rPr>
          <w:rFonts w:ascii="Arial" w:hAnsi="Arial" w:cs="Arial"/>
          <w:color w:val="000000"/>
        </w:rPr>
      </w:pPr>
      <w:r w:rsidRPr="00583280">
        <w:rPr>
          <w:rFonts w:ascii="Arial" w:hAnsi="Arial" w:cs="Arial"/>
          <w:color w:val="000000"/>
          <w:lang w:val="es-ES"/>
        </w:rPr>
        <w:t>Para la selección de contenidos, enfoque y metodología relacionada con la elaboración de la propuesta de trabajo se tuvieron en cuenta los resultados y el análisis de las encuestas administradas a los docentes y familias del CEPT.</w:t>
      </w:r>
    </w:p>
    <w:p w:rsidR="00DF22E2" w:rsidRDefault="00DF22E2">
      <w:pPr>
        <w:pageBreakBefore/>
        <w:rPr>
          <w:rFonts w:ascii="Arial" w:eastAsia="Droid Sans" w:hAnsi="Arial" w:cs="Arial"/>
          <w:b/>
          <w:color w:val="0070C0"/>
          <w:kern w:val="1"/>
          <w:sz w:val="24"/>
          <w:szCs w:val="24"/>
          <w:lang w:val="es-AR" w:bidi="hi-IN"/>
        </w:rPr>
      </w:pPr>
    </w:p>
    <w:p w:rsidR="00DF22E2" w:rsidRDefault="0024476A">
      <w:pPr>
        <w:pStyle w:val="Standarduser"/>
        <w:spacing w:line="360" w:lineRule="auto"/>
        <w:jc w:val="center"/>
        <w:rPr>
          <w:rFonts w:ascii="Arial" w:hAnsi="Arial" w:cs="Arial"/>
          <w:b/>
        </w:rPr>
      </w:pPr>
      <w:r>
        <w:rPr>
          <w:rFonts w:ascii="Arial" w:hAnsi="Arial" w:cs="Arial"/>
        </w:rPr>
        <w:t>CAPÍTULO IV</w:t>
      </w:r>
    </w:p>
    <w:p w:rsidR="00DF22E2" w:rsidRDefault="0024476A">
      <w:pPr>
        <w:pStyle w:val="Standarduser"/>
        <w:spacing w:line="360" w:lineRule="auto"/>
        <w:jc w:val="center"/>
        <w:rPr>
          <w:rFonts w:ascii="Arial" w:hAnsi="Arial" w:cs="Arial"/>
          <w:b/>
        </w:rPr>
      </w:pPr>
      <w:r>
        <w:rPr>
          <w:rFonts w:ascii="Arial" w:hAnsi="Arial" w:cs="Arial"/>
          <w:b/>
        </w:rPr>
        <w:t>RESULTADOS Y DISCUSIÓN</w:t>
      </w:r>
    </w:p>
    <w:p w:rsidR="00DF22E2" w:rsidRDefault="00DF22E2">
      <w:pPr>
        <w:pStyle w:val="Standarduser"/>
        <w:spacing w:line="360" w:lineRule="auto"/>
        <w:jc w:val="center"/>
        <w:rPr>
          <w:rFonts w:ascii="Arial" w:hAnsi="Arial" w:cs="Arial"/>
          <w:b/>
        </w:rPr>
      </w:pPr>
    </w:p>
    <w:p w:rsidR="00DF22E2" w:rsidRDefault="0024476A">
      <w:pPr>
        <w:pStyle w:val="Standarduser"/>
        <w:spacing w:line="480" w:lineRule="auto"/>
        <w:jc w:val="both"/>
        <w:rPr>
          <w:rFonts w:ascii="Arial" w:hAnsi="Arial" w:cs="Arial"/>
          <w:b/>
        </w:rPr>
      </w:pPr>
      <w:r>
        <w:rPr>
          <w:rFonts w:ascii="Arial" w:hAnsi="Arial" w:cs="Arial"/>
        </w:rPr>
        <w:t>Los resultados alcanzados se presentan a continuación, en función de los objetivos originalmente propuestos.</w:t>
      </w:r>
    </w:p>
    <w:p w:rsidR="00DF22E2" w:rsidRDefault="0024476A">
      <w:pPr>
        <w:pStyle w:val="Standarduser"/>
        <w:spacing w:line="480" w:lineRule="auto"/>
        <w:jc w:val="both"/>
        <w:rPr>
          <w:rFonts w:ascii="Arial" w:hAnsi="Arial" w:cs="Arial"/>
          <w:i/>
        </w:rPr>
      </w:pPr>
      <w:r>
        <w:rPr>
          <w:rFonts w:ascii="Arial" w:hAnsi="Arial" w:cs="Arial"/>
          <w:b/>
        </w:rPr>
        <w:t>Primer objetivo</w:t>
      </w:r>
    </w:p>
    <w:p w:rsidR="00DF22E2" w:rsidRDefault="0024476A">
      <w:pPr>
        <w:spacing w:line="480" w:lineRule="auto"/>
        <w:jc w:val="both"/>
        <w:rPr>
          <w:rFonts w:ascii="Arial" w:hAnsi="Arial" w:cs="Arial"/>
          <w:b/>
        </w:rPr>
      </w:pPr>
      <w:r>
        <w:rPr>
          <w:rFonts w:ascii="Arial" w:hAnsi="Arial" w:cs="Arial"/>
          <w:i/>
          <w:sz w:val="24"/>
          <w:szCs w:val="24"/>
        </w:rPr>
        <w:t>Conocer la perspectiva qu</w:t>
      </w:r>
      <w:r w:rsidR="00F77A8C">
        <w:rPr>
          <w:rFonts w:ascii="Arial" w:hAnsi="Arial" w:cs="Arial"/>
          <w:i/>
          <w:sz w:val="24"/>
          <w:szCs w:val="24"/>
        </w:rPr>
        <w:t>e posee la comunidad del CEPT Nº</w:t>
      </w:r>
      <w:r>
        <w:rPr>
          <w:rFonts w:ascii="Arial" w:hAnsi="Arial" w:cs="Arial"/>
          <w:i/>
          <w:sz w:val="24"/>
          <w:szCs w:val="24"/>
        </w:rPr>
        <w:t xml:space="preserve"> 1 acerca del uso de agroquímicos en el medio rural, como paso previo para la inclusión del tema en el currículo</w:t>
      </w:r>
      <w:r w:rsidR="00B9685A">
        <w:rPr>
          <w:rFonts w:ascii="Arial" w:hAnsi="Arial" w:cs="Arial"/>
          <w:i/>
          <w:sz w:val="24"/>
          <w:szCs w:val="24"/>
        </w:rPr>
        <w:t>.</w:t>
      </w:r>
    </w:p>
    <w:p w:rsidR="00DF22E2" w:rsidRDefault="00DF22E2">
      <w:pPr>
        <w:pStyle w:val="Standarduser"/>
        <w:spacing w:line="480" w:lineRule="auto"/>
        <w:jc w:val="both"/>
        <w:rPr>
          <w:rFonts w:ascii="Arial" w:hAnsi="Arial" w:cs="Arial"/>
          <w:b/>
        </w:rPr>
      </w:pPr>
    </w:p>
    <w:p w:rsidR="00DF22E2" w:rsidRDefault="0024476A">
      <w:pPr>
        <w:pStyle w:val="Standarduser"/>
        <w:spacing w:line="480" w:lineRule="auto"/>
        <w:jc w:val="both"/>
        <w:rPr>
          <w:rFonts w:ascii="Arial" w:hAnsi="Arial" w:cs="Arial"/>
        </w:rPr>
      </w:pPr>
      <w:r>
        <w:rPr>
          <w:rFonts w:ascii="Arial" w:hAnsi="Arial" w:cs="Arial"/>
          <w:b/>
        </w:rPr>
        <w:t>4.1. Encuestas realizadas a los docentes</w:t>
      </w:r>
    </w:p>
    <w:p w:rsidR="00DF22E2" w:rsidRDefault="0024476A">
      <w:pPr>
        <w:pStyle w:val="Standarduser"/>
        <w:spacing w:line="480" w:lineRule="auto"/>
        <w:jc w:val="both"/>
        <w:rPr>
          <w:rFonts w:ascii="Arial" w:hAnsi="Arial" w:cs="Arial"/>
        </w:rPr>
      </w:pPr>
      <w:r>
        <w:rPr>
          <w:rFonts w:ascii="Arial" w:hAnsi="Arial" w:cs="Arial"/>
        </w:rPr>
        <w:t>A continuación se presentan las respuestas vertidas por los docentes (Tabla 2 y Anexo 1) según los distintos ítems de la encuesta:</w:t>
      </w:r>
    </w:p>
    <w:p w:rsidR="00FC46F5" w:rsidRDefault="00FC46F5" w:rsidP="00FC46F5">
      <w:pPr>
        <w:widowControl w:val="0"/>
        <w:spacing w:after="0" w:line="480" w:lineRule="auto"/>
        <w:jc w:val="both"/>
        <w:rPr>
          <w:rFonts w:ascii="Arial" w:hAnsi="Arial" w:cs="Arial"/>
          <w:b/>
          <w:sz w:val="24"/>
          <w:szCs w:val="24"/>
        </w:rPr>
      </w:pPr>
    </w:p>
    <w:p w:rsidR="00DF22E2" w:rsidRDefault="00FC46F5" w:rsidP="00FC46F5">
      <w:pPr>
        <w:widowControl w:val="0"/>
        <w:spacing w:after="0" w:line="480" w:lineRule="auto"/>
        <w:jc w:val="both"/>
        <w:rPr>
          <w:rFonts w:ascii="Arial" w:hAnsi="Arial" w:cs="Arial"/>
          <w:color w:val="0070C0"/>
        </w:rPr>
      </w:pPr>
      <w:r>
        <w:rPr>
          <w:rFonts w:ascii="Arial" w:hAnsi="Arial" w:cs="Arial"/>
          <w:b/>
          <w:sz w:val="24"/>
          <w:szCs w:val="24"/>
        </w:rPr>
        <w:t xml:space="preserve">Ítem 1. </w:t>
      </w:r>
      <w:r w:rsidR="0024476A">
        <w:rPr>
          <w:rFonts w:ascii="Arial" w:hAnsi="Arial" w:cs="Arial"/>
          <w:sz w:val="24"/>
          <w:szCs w:val="24"/>
        </w:rPr>
        <w:t>A lo largo de su experiencia de trabajo en el CEPT N</w:t>
      </w:r>
      <w:r w:rsidR="00B9685A">
        <w:rPr>
          <w:rFonts w:ascii="Arial" w:hAnsi="Arial" w:cs="Arial"/>
          <w:sz w:val="24"/>
          <w:szCs w:val="24"/>
        </w:rPr>
        <w:t xml:space="preserve">° </w:t>
      </w:r>
      <w:r w:rsidR="0024476A">
        <w:rPr>
          <w:rFonts w:ascii="Arial" w:hAnsi="Arial" w:cs="Arial"/>
          <w:sz w:val="24"/>
          <w:szCs w:val="24"/>
        </w:rPr>
        <w:t>1, ¿qué información ha incorporado acerca del uso de agroquímicos?</w:t>
      </w:r>
    </w:p>
    <w:p w:rsidR="00DF22E2" w:rsidRDefault="00DF22E2">
      <w:pPr>
        <w:pStyle w:val="Standarduser"/>
        <w:spacing w:line="480" w:lineRule="auto"/>
        <w:jc w:val="both"/>
        <w:rPr>
          <w:rFonts w:ascii="Arial" w:hAnsi="Arial" w:cs="Arial"/>
          <w:color w:val="0070C0"/>
        </w:rPr>
      </w:pPr>
    </w:p>
    <w:p w:rsidR="00DF22E2" w:rsidRPr="00FC46F5" w:rsidRDefault="0024476A" w:rsidP="00FC46F5">
      <w:pPr>
        <w:pStyle w:val="Standarduser"/>
        <w:spacing w:line="480" w:lineRule="auto"/>
        <w:jc w:val="both"/>
        <w:rPr>
          <w:rFonts w:ascii="Arial" w:hAnsi="Arial" w:cs="Arial"/>
        </w:rPr>
      </w:pPr>
      <w:r>
        <w:rPr>
          <w:rFonts w:ascii="Arial" w:hAnsi="Arial" w:cs="Arial"/>
        </w:rPr>
        <w:t>Una proporción de 4:5 docentes manifestó haber incorporado información acerca del uso de agroquímicos. Dicha información incluye (docente 1) las consecuencias del uso indebido. Dos docentes (3 y 4) han incorporado información a través del desarrollo de las actividades comprendidas en la pedagogía de la alternancia. Estas actividades no se encuentran circunscriptas a espacios curriculares, sino que incluyen espacios de definición institucional y h</w:t>
      </w:r>
      <w:r w:rsidR="00FC46F5">
        <w:rPr>
          <w:rFonts w:ascii="Arial" w:hAnsi="Arial" w:cs="Arial"/>
        </w:rPr>
        <w:t xml:space="preserve">erramientas propias del sistema. Tal es el caso del plan de búsqueda, la visita </w:t>
      </w:r>
      <w:r w:rsidR="00FC46F5">
        <w:rPr>
          <w:rFonts w:ascii="Arial" w:hAnsi="Arial" w:cs="Arial"/>
        </w:rPr>
        <w:lastRenderedPageBreak/>
        <w:t>familiar, y la tesis, entre otras</w:t>
      </w:r>
      <w:r w:rsidR="00B635BE">
        <w:rPr>
          <w:rFonts w:ascii="Arial" w:hAnsi="Arial" w:cs="Arial"/>
        </w:rPr>
        <w:t xml:space="preserve"> (</w:t>
      </w:r>
      <w:r w:rsidR="000D4488">
        <w:rPr>
          <w:rFonts w:ascii="Arial" w:hAnsi="Arial" w:cs="Arial"/>
        </w:rPr>
        <w:t xml:space="preserve">Dirección </w:t>
      </w:r>
      <w:r w:rsidR="00B635BE">
        <w:rPr>
          <w:rFonts w:ascii="Arial" w:hAnsi="Arial" w:cs="Arial"/>
        </w:rPr>
        <w:t xml:space="preserve">General de Cultura y Educación </w:t>
      </w:r>
      <w:r w:rsidR="000D4488">
        <w:rPr>
          <w:rFonts w:ascii="Arial" w:hAnsi="Arial" w:cs="Arial"/>
        </w:rPr>
        <w:t>2006).</w:t>
      </w:r>
      <w:r>
        <w:rPr>
          <w:rFonts w:ascii="Arial" w:hAnsi="Arial" w:cs="Arial"/>
        </w:rPr>
        <w:t xml:space="preserve"> </w:t>
      </w:r>
      <w:r w:rsidR="00FC46F5">
        <w:rPr>
          <w:rFonts w:ascii="Arial" w:hAnsi="Arial" w:cs="Arial"/>
          <w:lang w:val="es-ES"/>
        </w:rPr>
        <w:t xml:space="preserve">Asimismo, el docente 5, identifica de manera detallada las vías por las cuales </w:t>
      </w:r>
      <w:r w:rsidR="00B9685A">
        <w:rPr>
          <w:rFonts w:ascii="Arial" w:hAnsi="Arial" w:cs="Arial"/>
          <w:lang w:val="es-ES"/>
        </w:rPr>
        <w:t xml:space="preserve">incorporó </w:t>
      </w:r>
      <w:r w:rsidR="00FC46F5">
        <w:rPr>
          <w:rFonts w:ascii="Arial" w:hAnsi="Arial" w:cs="Arial"/>
          <w:lang w:val="es-ES"/>
        </w:rPr>
        <w:t xml:space="preserve">la información: </w:t>
      </w:r>
    </w:p>
    <w:p w:rsidR="00DF22E2" w:rsidRPr="00B9685A" w:rsidRDefault="00DF22E2">
      <w:pPr>
        <w:pStyle w:val="Standarduser"/>
        <w:spacing w:line="480" w:lineRule="auto"/>
        <w:rPr>
          <w:rFonts w:ascii="Arial" w:hAnsi="Arial" w:cs="Arial"/>
          <w:i/>
          <w:iCs/>
        </w:rPr>
      </w:pPr>
    </w:p>
    <w:p w:rsidR="00DF22E2" w:rsidRDefault="0024476A">
      <w:pPr>
        <w:jc w:val="both"/>
        <w:rPr>
          <w:rFonts w:ascii="Arial" w:hAnsi="Arial" w:cs="Arial"/>
          <w:i/>
          <w:sz w:val="24"/>
          <w:szCs w:val="24"/>
        </w:rPr>
      </w:pPr>
      <w:r>
        <w:rPr>
          <w:rFonts w:ascii="Arial" w:hAnsi="Arial" w:cs="Arial"/>
          <w:i/>
          <w:sz w:val="24"/>
          <w:szCs w:val="24"/>
        </w:rPr>
        <w:t xml:space="preserve">Fui incorporando información, a través de 3 vías: las visitas; la tesis y el dictado del Espacio Desarrollo Rural Sustentable y Agricultura Familiar. </w:t>
      </w:r>
    </w:p>
    <w:p w:rsidR="00DF22E2" w:rsidRDefault="0024476A">
      <w:pPr>
        <w:jc w:val="both"/>
        <w:rPr>
          <w:rFonts w:ascii="Arial" w:hAnsi="Arial" w:cs="Arial"/>
          <w:i/>
          <w:sz w:val="24"/>
          <w:szCs w:val="24"/>
        </w:rPr>
      </w:pPr>
      <w:r>
        <w:rPr>
          <w:rFonts w:ascii="Arial" w:hAnsi="Arial" w:cs="Arial"/>
          <w:i/>
          <w:sz w:val="24"/>
          <w:szCs w:val="24"/>
        </w:rPr>
        <w:t xml:space="preserve">A través de la Visita, recogí muchos testimonios y compartí la preocupación de muchos empleados rurales, por el uso intensificado de agroquímicos, sobre todo una vez que se produjo el boom sojero, en la provincia de Buenos Aires. Que, además del impacto en la estructura territorial y poblacional de nuestra zona, también trajo aparejado un uso intensivo de algunos agroquímicos (como el glifosato) que produjeron, no sólo un perjuicio para la salud de los pobladores, sino la interpelación constante a este tipo de modelo agroindustrial o de </w:t>
      </w:r>
      <w:proofErr w:type="spellStart"/>
      <w:r>
        <w:rPr>
          <w:rFonts w:ascii="Arial" w:hAnsi="Arial" w:cs="Arial"/>
          <w:i/>
          <w:sz w:val="24"/>
          <w:szCs w:val="24"/>
        </w:rPr>
        <w:t>agronegocios</w:t>
      </w:r>
      <w:proofErr w:type="spellEnd"/>
      <w:r>
        <w:rPr>
          <w:rFonts w:ascii="Arial" w:hAnsi="Arial" w:cs="Arial"/>
          <w:i/>
          <w:sz w:val="24"/>
          <w:szCs w:val="24"/>
        </w:rPr>
        <w:t>.</w:t>
      </w:r>
    </w:p>
    <w:p w:rsidR="00DF22E2" w:rsidRDefault="0024476A">
      <w:pPr>
        <w:jc w:val="both"/>
        <w:rPr>
          <w:rFonts w:ascii="Arial" w:hAnsi="Arial" w:cs="Arial"/>
          <w:i/>
          <w:sz w:val="24"/>
          <w:szCs w:val="24"/>
        </w:rPr>
      </w:pPr>
      <w:r>
        <w:rPr>
          <w:rFonts w:ascii="Arial" w:hAnsi="Arial" w:cs="Arial"/>
          <w:i/>
          <w:sz w:val="24"/>
          <w:szCs w:val="24"/>
        </w:rPr>
        <w:t>En las tesis, es una problemática que se investiga. Pero generalmente asociada, a los cuidados que debe tener un empleado de campo al utilizar agroquímicos. La cuestión de la seguridad, es la que se problematiza en general, no la utilización en sí misma.</w:t>
      </w:r>
    </w:p>
    <w:p w:rsidR="00DF22E2" w:rsidRDefault="0024476A">
      <w:pPr>
        <w:jc w:val="both"/>
        <w:rPr>
          <w:rFonts w:ascii="Arial" w:hAnsi="Arial" w:cs="Arial"/>
          <w:sz w:val="24"/>
          <w:szCs w:val="24"/>
        </w:rPr>
      </w:pPr>
      <w:r>
        <w:rPr>
          <w:rFonts w:ascii="Arial" w:hAnsi="Arial" w:cs="Arial"/>
          <w:i/>
          <w:sz w:val="24"/>
          <w:szCs w:val="24"/>
        </w:rPr>
        <w:t xml:space="preserve">En el espacio de </w:t>
      </w:r>
      <w:proofErr w:type="spellStart"/>
      <w:r>
        <w:rPr>
          <w:rFonts w:ascii="Arial" w:hAnsi="Arial" w:cs="Arial"/>
          <w:i/>
          <w:sz w:val="24"/>
          <w:szCs w:val="24"/>
        </w:rPr>
        <w:t>DRSyAG</w:t>
      </w:r>
      <w:proofErr w:type="spellEnd"/>
      <w:r>
        <w:rPr>
          <w:rFonts w:ascii="Arial" w:hAnsi="Arial" w:cs="Arial"/>
          <w:i/>
          <w:sz w:val="24"/>
          <w:szCs w:val="24"/>
        </w:rPr>
        <w:t xml:space="preserve"> siempre realizamos interpelaciones al modelo de </w:t>
      </w:r>
      <w:proofErr w:type="spellStart"/>
      <w:r>
        <w:rPr>
          <w:rFonts w:ascii="Arial" w:hAnsi="Arial" w:cs="Arial"/>
          <w:i/>
          <w:sz w:val="24"/>
          <w:szCs w:val="24"/>
        </w:rPr>
        <w:t>agronegocios</w:t>
      </w:r>
      <w:proofErr w:type="spellEnd"/>
      <w:r>
        <w:rPr>
          <w:rFonts w:ascii="Arial" w:hAnsi="Arial" w:cs="Arial"/>
          <w:i/>
          <w:sz w:val="24"/>
          <w:szCs w:val="24"/>
        </w:rPr>
        <w:t xml:space="preserve"> y sus consecuencias, dentro de ellas la utilización de agroquímicos, que se asocia a muchas otras problemáticas rurales, como ya dije las poblacionales, territoriales y también a los modelos de campos –pues no existe uno sólo- que se proponen en la Argentina: uno que claramente tiene que ver con la agricultura familiar y otro con el modelo de </w:t>
      </w:r>
      <w:proofErr w:type="spellStart"/>
      <w:r>
        <w:rPr>
          <w:rFonts w:ascii="Arial" w:hAnsi="Arial" w:cs="Arial"/>
          <w:i/>
          <w:sz w:val="24"/>
          <w:szCs w:val="24"/>
        </w:rPr>
        <w:t>agronegocios</w:t>
      </w:r>
      <w:proofErr w:type="spellEnd"/>
      <w:r>
        <w:rPr>
          <w:rFonts w:ascii="Arial" w:hAnsi="Arial" w:cs="Arial"/>
          <w:i/>
          <w:sz w:val="24"/>
          <w:szCs w:val="24"/>
        </w:rPr>
        <w:t xml:space="preserve">. También a partir de la utilización de la semilla y (el paquete tecnológico) Monsanto, se analizan las patentes de semillas y la transculturación que ello supone. </w:t>
      </w:r>
    </w:p>
    <w:p w:rsidR="00DF22E2" w:rsidRDefault="0024476A">
      <w:pPr>
        <w:spacing w:line="480" w:lineRule="auto"/>
        <w:jc w:val="both"/>
        <w:rPr>
          <w:rFonts w:ascii="Arial" w:hAnsi="Arial" w:cs="Arial"/>
          <w:i/>
          <w:sz w:val="24"/>
          <w:szCs w:val="24"/>
        </w:rPr>
      </w:pPr>
      <w:r>
        <w:rPr>
          <w:rFonts w:ascii="Arial" w:hAnsi="Arial" w:cs="Arial"/>
          <w:sz w:val="24"/>
          <w:szCs w:val="24"/>
        </w:rPr>
        <w:t>En tanto, el docente identificado con el número 3 hace también referencia a la tesis y al tratamiento del tema con otros docentes</w:t>
      </w:r>
      <w:r w:rsidR="00B9685A">
        <w:rPr>
          <w:rFonts w:ascii="Arial" w:hAnsi="Arial" w:cs="Arial"/>
          <w:sz w:val="24"/>
          <w:szCs w:val="24"/>
        </w:rPr>
        <w:t>.</w:t>
      </w:r>
    </w:p>
    <w:p w:rsidR="00DF22E2" w:rsidRDefault="0024476A">
      <w:pPr>
        <w:jc w:val="both"/>
        <w:rPr>
          <w:rFonts w:ascii="Arial" w:hAnsi="Arial" w:cs="Arial"/>
          <w:sz w:val="24"/>
          <w:szCs w:val="24"/>
        </w:rPr>
      </w:pPr>
      <w:r>
        <w:rPr>
          <w:rFonts w:ascii="Arial" w:hAnsi="Arial" w:cs="Arial"/>
          <w:i/>
          <w:sz w:val="24"/>
          <w:szCs w:val="24"/>
        </w:rPr>
        <w:t>Algunas cuestiones, a partir de la Tesis que había iniciado un alumno, y a partir de conversaciones con docentes del área de Producción.</w:t>
      </w:r>
    </w:p>
    <w:p w:rsidR="00DF22E2" w:rsidRDefault="0024476A">
      <w:pPr>
        <w:spacing w:line="480" w:lineRule="auto"/>
        <w:jc w:val="both"/>
        <w:rPr>
          <w:rFonts w:ascii="Arial" w:hAnsi="Arial" w:cs="Arial"/>
        </w:rPr>
      </w:pPr>
      <w:r>
        <w:rPr>
          <w:rFonts w:ascii="Arial" w:hAnsi="Arial" w:cs="Arial"/>
          <w:sz w:val="24"/>
          <w:szCs w:val="24"/>
        </w:rPr>
        <w:t xml:space="preserve">Ahora bien, “la tesis” como modo por el cual los docentes han incorporado información ilustra la especificidad de esta herramienta pedagógica en el seno </w:t>
      </w:r>
      <w:r>
        <w:rPr>
          <w:rFonts w:ascii="Arial" w:hAnsi="Arial" w:cs="Arial"/>
          <w:sz w:val="24"/>
          <w:szCs w:val="24"/>
        </w:rPr>
        <w:lastRenderedPageBreak/>
        <w:t xml:space="preserve">de los CEPT. Como lo indican Heras y </w:t>
      </w:r>
      <w:proofErr w:type="spellStart"/>
      <w:r>
        <w:rPr>
          <w:rFonts w:ascii="Arial" w:hAnsi="Arial" w:cs="Arial"/>
          <w:sz w:val="24"/>
          <w:szCs w:val="24"/>
        </w:rPr>
        <w:t>Burín</w:t>
      </w:r>
      <w:proofErr w:type="spellEnd"/>
      <w:r>
        <w:rPr>
          <w:rFonts w:ascii="Arial" w:hAnsi="Arial" w:cs="Arial"/>
          <w:sz w:val="24"/>
          <w:szCs w:val="24"/>
        </w:rPr>
        <w:t xml:space="preserve"> (2002) “A través de las tesis, los alumnos asumen un rol de equidad con otros pares de su medio. Es decir, trascienden un rol meramente escolar, de un proyecto “para la escuela” al realizar una investigación para su vida y para la comunidad en donde viven”.</w:t>
      </w:r>
    </w:p>
    <w:p w:rsidR="00DF22E2" w:rsidRDefault="0024476A">
      <w:pPr>
        <w:pStyle w:val="Standarduser"/>
        <w:spacing w:line="480" w:lineRule="auto"/>
        <w:jc w:val="both"/>
        <w:rPr>
          <w:rFonts w:ascii="Arial" w:hAnsi="Arial" w:cs="Arial"/>
        </w:rPr>
      </w:pPr>
      <w:r>
        <w:rPr>
          <w:rFonts w:ascii="Arial" w:hAnsi="Arial" w:cs="Arial"/>
        </w:rPr>
        <w:t xml:space="preserve">Por otra parte, la docente que respondió negativamente a este ítem de la encuesta indicó que esta situación se debía a su reciente incorporación al establecimiento. </w:t>
      </w:r>
    </w:p>
    <w:p w:rsidR="00DF22E2" w:rsidRDefault="00DF22E2">
      <w:pPr>
        <w:pStyle w:val="Standarduser"/>
        <w:spacing w:line="480" w:lineRule="auto"/>
        <w:jc w:val="both"/>
        <w:rPr>
          <w:rFonts w:ascii="Arial" w:hAnsi="Arial" w:cs="Arial"/>
        </w:rPr>
      </w:pPr>
    </w:p>
    <w:p w:rsidR="00DF22E2" w:rsidRPr="00FC46F5" w:rsidRDefault="00FC46F5">
      <w:pPr>
        <w:pStyle w:val="Standarduser"/>
        <w:spacing w:line="480" w:lineRule="auto"/>
        <w:jc w:val="both"/>
        <w:rPr>
          <w:rFonts w:ascii="Arial" w:hAnsi="Arial" w:cs="Arial"/>
          <w:b/>
        </w:rPr>
      </w:pPr>
      <w:r>
        <w:rPr>
          <w:rFonts w:ascii="Arial" w:hAnsi="Arial" w:cs="Arial"/>
          <w:b/>
        </w:rPr>
        <w:t xml:space="preserve">Ítem 2 </w:t>
      </w:r>
      <w:r w:rsidR="0024476A">
        <w:rPr>
          <w:rFonts w:ascii="Arial" w:hAnsi="Arial" w:cs="Arial"/>
        </w:rPr>
        <w:t>¿Cree usted que el uso de los mismos se ha intensificado en los últimos años?</w:t>
      </w:r>
    </w:p>
    <w:p w:rsidR="00DF22E2" w:rsidRDefault="0024476A">
      <w:pPr>
        <w:pStyle w:val="Standarduser"/>
        <w:spacing w:line="480" w:lineRule="auto"/>
        <w:jc w:val="both"/>
        <w:rPr>
          <w:rFonts w:ascii="Arial" w:hAnsi="Arial" w:cs="Arial"/>
          <w:i/>
        </w:rPr>
      </w:pPr>
      <w:r>
        <w:rPr>
          <w:rFonts w:ascii="Arial" w:hAnsi="Arial" w:cs="Arial"/>
        </w:rPr>
        <w:t>Todos los docentes coincidieron en cuanto a la intensificación del uso de agroquímicos en los últimos años</w:t>
      </w:r>
      <w:r w:rsidR="009B3538">
        <w:rPr>
          <w:rFonts w:ascii="Arial" w:hAnsi="Arial" w:cs="Arial"/>
        </w:rPr>
        <w:t>.</w:t>
      </w:r>
      <w:r>
        <w:rPr>
          <w:rFonts w:ascii="Arial" w:hAnsi="Arial" w:cs="Arial"/>
        </w:rPr>
        <w:t xml:space="preserve"> </w:t>
      </w:r>
      <w:r w:rsidR="009B3538">
        <w:rPr>
          <w:rFonts w:ascii="Arial" w:hAnsi="Arial" w:cs="Arial"/>
        </w:rPr>
        <w:t>Dos</w:t>
      </w:r>
      <w:r>
        <w:rPr>
          <w:rFonts w:ascii="Arial" w:hAnsi="Arial" w:cs="Arial"/>
        </w:rPr>
        <w:t xml:space="preserve"> docentes coinciden en que el fenómeno se produjo conjuntamente con la extensión del área cultivada con soja</w:t>
      </w:r>
      <w:r w:rsidR="009B3538">
        <w:rPr>
          <w:rFonts w:ascii="Arial" w:hAnsi="Arial" w:cs="Arial"/>
        </w:rPr>
        <w:t>:</w:t>
      </w:r>
    </w:p>
    <w:p w:rsidR="00DF22E2" w:rsidRDefault="0024476A" w:rsidP="009B3538">
      <w:pPr>
        <w:pStyle w:val="Standarduser"/>
        <w:spacing w:line="360" w:lineRule="auto"/>
        <w:jc w:val="both"/>
        <w:rPr>
          <w:rFonts w:ascii="Arial" w:hAnsi="Arial" w:cs="Arial"/>
          <w:i/>
        </w:rPr>
      </w:pPr>
      <w:r>
        <w:rPr>
          <w:rFonts w:ascii="Arial" w:hAnsi="Arial" w:cs="Arial"/>
          <w:i/>
        </w:rPr>
        <w:t xml:space="preserve">Desde mi formación académica y laboral el uso de agroquímicos se ha intensificado desmesuradamente a partir de la </w:t>
      </w:r>
      <w:proofErr w:type="spellStart"/>
      <w:r w:rsidR="00A83F51">
        <w:rPr>
          <w:rFonts w:ascii="Arial" w:hAnsi="Arial" w:cs="Arial"/>
          <w:i/>
        </w:rPr>
        <w:t>sojización</w:t>
      </w:r>
      <w:proofErr w:type="spellEnd"/>
      <w:r w:rsidR="00A83F51">
        <w:rPr>
          <w:rFonts w:ascii="Arial" w:hAnsi="Arial" w:cs="Arial"/>
          <w:i/>
        </w:rPr>
        <w:t xml:space="preserve"> d</w:t>
      </w:r>
      <w:r>
        <w:rPr>
          <w:rFonts w:ascii="Arial" w:hAnsi="Arial" w:cs="Arial"/>
          <w:i/>
        </w:rPr>
        <w:t>e nuestro territorio.</w:t>
      </w:r>
    </w:p>
    <w:p w:rsidR="009B3538" w:rsidRDefault="009B3538" w:rsidP="009B3538">
      <w:pPr>
        <w:pStyle w:val="Standarduser"/>
        <w:spacing w:line="360" w:lineRule="auto"/>
        <w:jc w:val="both"/>
        <w:rPr>
          <w:rFonts w:ascii="Arial" w:hAnsi="Arial" w:cs="Arial"/>
          <w:i/>
        </w:rPr>
      </w:pPr>
    </w:p>
    <w:p w:rsidR="00DF22E2" w:rsidRDefault="0024476A" w:rsidP="009B3538">
      <w:pPr>
        <w:pStyle w:val="Standarduser"/>
        <w:spacing w:line="360" w:lineRule="auto"/>
        <w:jc w:val="both"/>
        <w:rPr>
          <w:rFonts w:ascii="Arial" w:hAnsi="Arial" w:cs="Arial"/>
        </w:rPr>
      </w:pPr>
      <w:r>
        <w:rPr>
          <w:rFonts w:ascii="Arial" w:hAnsi="Arial" w:cs="Arial"/>
          <w:i/>
        </w:rPr>
        <w:t>Si los últimos años son los últimos 20 sí, seguro, a partir del boom sojero.</w:t>
      </w:r>
    </w:p>
    <w:p w:rsidR="009B3538" w:rsidRDefault="009B3538">
      <w:pPr>
        <w:pStyle w:val="Standarduser"/>
        <w:spacing w:line="480" w:lineRule="auto"/>
        <w:jc w:val="both"/>
        <w:rPr>
          <w:rFonts w:ascii="Arial" w:hAnsi="Arial" w:cs="Arial"/>
        </w:rPr>
      </w:pPr>
    </w:p>
    <w:p w:rsidR="009B3538" w:rsidRDefault="009B3538" w:rsidP="009B3538">
      <w:pPr>
        <w:pStyle w:val="Standarduser"/>
        <w:spacing w:line="480" w:lineRule="auto"/>
        <w:jc w:val="both"/>
        <w:rPr>
          <w:rFonts w:ascii="Arial" w:hAnsi="Arial" w:cs="Arial"/>
        </w:rPr>
      </w:pPr>
      <w:r>
        <w:rPr>
          <w:rFonts w:ascii="Arial" w:hAnsi="Arial" w:cs="Arial"/>
        </w:rPr>
        <w:t xml:space="preserve">En tanto </w:t>
      </w:r>
      <w:r w:rsidR="0024476A">
        <w:rPr>
          <w:rFonts w:ascii="Arial" w:hAnsi="Arial" w:cs="Arial"/>
        </w:rPr>
        <w:t>el</w:t>
      </w:r>
      <w:r>
        <w:rPr>
          <w:rFonts w:ascii="Arial" w:hAnsi="Arial" w:cs="Arial"/>
        </w:rPr>
        <w:t xml:space="preserve"> docente</w:t>
      </w:r>
      <w:r w:rsidR="0024476A">
        <w:rPr>
          <w:rFonts w:ascii="Arial" w:hAnsi="Arial" w:cs="Arial"/>
        </w:rPr>
        <w:t xml:space="preserve"> 4</w:t>
      </w:r>
      <w:r>
        <w:rPr>
          <w:rFonts w:ascii="Arial" w:hAnsi="Arial" w:cs="Arial"/>
        </w:rPr>
        <w:t xml:space="preserve"> hace referencia, además, a la </w:t>
      </w:r>
      <w:proofErr w:type="spellStart"/>
      <w:r w:rsidR="00A83F51">
        <w:rPr>
          <w:rFonts w:ascii="Arial" w:hAnsi="Arial" w:cs="Arial"/>
        </w:rPr>
        <w:t>visibilización</w:t>
      </w:r>
      <w:proofErr w:type="spellEnd"/>
      <w:r w:rsidR="00A83F51">
        <w:rPr>
          <w:rFonts w:ascii="Arial" w:hAnsi="Arial" w:cs="Arial"/>
        </w:rPr>
        <w:t xml:space="preserve"> </w:t>
      </w:r>
      <w:r>
        <w:rPr>
          <w:rFonts w:ascii="Arial" w:hAnsi="Arial" w:cs="Arial"/>
        </w:rPr>
        <w:t xml:space="preserve">de este incremento para el resto de la población: </w:t>
      </w:r>
    </w:p>
    <w:p w:rsidR="00DF22E2" w:rsidRDefault="0024476A" w:rsidP="009B3538">
      <w:pPr>
        <w:pStyle w:val="Standarduser"/>
        <w:jc w:val="both"/>
        <w:rPr>
          <w:rFonts w:ascii="Arial" w:eastAsia="Arial" w:hAnsi="Arial" w:cs="Arial"/>
        </w:rPr>
      </w:pPr>
      <w:r>
        <w:rPr>
          <w:rFonts w:ascii="Arial" w:hAnsi="Arial" w:cs="Arial"/>
          <w:i/>
        </w:rPr>
        <w:t>Sin lugar a dudas, desde la década del 80 hasta ahora el uso de los agroquímicos se ha intensificado y por otro lado se hizo visible para el resto de la población</w:t>
      </w:r>
      <w:r w:rsidR="00A4775D">
        <w:rPr>
          <w:rFonts w:ascii="Arial" w:hAnsi="Arial" w:cs="Arial"/>
          <w:i/>
        </w:rPr>
        <w:t>.</w:t>
      </w:r>
    </w:p>
    <w:p w:rsidR="0039508C" w:rsidRDefault="0039508C">
      <w:pPr>
        <w:pStyle w:val="Standarduser"/>
        <w:spacing w:line="480" w:lineRule="auto"/>
        <w:jc w:val="both"/>
        <w:rPr>
          <w:rFonts w:ascii="Arial" w:eastAsia="Arial" w:hAnsi="Arial" w:cs="Arial"/>
        </w:rPr>
      </w:pPr>
    </w:p>
    <w:p w:rsidR="00DF22E2" w:rsidRDefault="002018DA">
      <w:pPr>
        <w:pStyle w:val="Standarduser"/>
        <w:spacing w:line="480" w:lineRule="auto"/>
        <w:jc w:val="both"/>
        <w:rPr>
          <w:rFonts w:ascii="Arial" w:hAnsi="Arial" w:cs="Arial"/>
        </w:rPr>
      </w:pPr>
      <w:r>
        <w:rPr>
          <w:rFonts w:ascii="Arial" w:hAnsi="Arial" w:cs="Arial"/>
        </w:rPr>
        <w:t xml:space="preserve">La </w:t>
      </w:r>
      <w:proofErr w:type="spellStart"/>
      <w:r w:rsidR="00A4775D">
        <w:rPr>
          <w:rFonts w:ascii="Arial" w:hAnsi="Arial" w:cs="Arial"/>
        </w:rPr>
        <w:t>visibilización</w:t>
      </w:r>
      <w:proofErr w:type="spellEnd"/>
      <w:r w:rsidR="00A4775D">
        <w:rPr>
          <w:rFonts w:ascii="Arial" w:hAnsi="Arial" w:cs="Arial"/>
        </w:rPr>
        <w:t xml:space="preserve"> </w:t>
      </w:r>
      <w:r>
        <w:rPr>
          <w:rFonts w:ascii="Arial" w:hAnsi="Arial" w:cs="Arial"/>
        </w:rPr>
        <w:t xml:space="preserve">enunciada por el docente, </w:t>
      </w:r>
      <w:r w:rsidR="00A4775D">
        <w:rPr>
          <w:rFonts w:ascii="Arial" w:hAnsi="Arial" w:cs="Arial"/>
        </w:rPr>
        <w:t xml:space="preserve">formó </w:t>
      </w:r>
      <w:r>
        <w:rPr>
          <w:rFonts w:ascii="Arial" w:hAnsi="Arial" w:cs="Arial"/>
        </w:rPr>
        <w:t>parte tanto de los objetivos como de los motivos por los cuales se realizaron jornadas de capacitación y sensibilización acerca del uso responsable de agroquímicos</w:t>
      </w:r>
      <w:r w:rsidR="00217325">
        <w:rPr>
          <w:rFonts w:ascii="Arial" w:hAnsi="Arial" w:cs="Arial"/>
        </w:rPr>
        <w:t xml:space="preserve">. Dichas jornadas </w:t>
      </w:r>
      <w:r w:rsidR="00217325">
        <w:rPr>
          <w:rFonts w:ascii="Arial" w:hAnsi="Arial" w:cs="Arial"/>
        </w:rPr>
        <w:lastRenderedPageBreak/>
        <w:t xml:space="preserve">se inscriben en el Plan Nacional de Capacitación en uso Responsable de </w:t>
      </w:r>
      <w:r w:rsidR="005153EA">
        <w:rPr>
          <w:rFonts w:ascii="Arial" w:hAnsi="Arial" w:cs="Arial"/>
        </w:rPr>
        <w:t>Agroquímicos</w:t>
      </w:r>
      <w:r w:rsidR="00217325">
        <w:rPr>
          <w:rFonts w:ascii="Arial" w:hAnsi="Arial" w:cs="Arial"/>
        </w:rPr>
        <w:t xml:space="preserve"> (PNCURA, 2010). Las instituciones educativas y la comunidad son dos de los destinatarios del PNCURA, a los que suman la comunidad, aplicadores, equipo de salud, equipo de atención ante emergencias, administración pública y replicadores-extensionistas. </w:t>
      </w:r>
    </w:p>
    <w:p w:rsidR="009B3538" w:rsidRDefault="009B3538">
      <w:pPr>
        <w:pStyle w:val="Standarduser"/>
        <w:spacing w:line="480" w:lineRule="auto"/>
        <w:jc w:val="both"/>
        <w:rPr>
          <w:rFonts w:ascii="Arial" w:hAnsi="Arial" w:cs="Arial"/>
          <w:b/>
        </w:rPr>
      </w:pPr>
    </w:p>
    <w:p w:rsidR="00DF22E2" w:rsidRDefault="00DB5C41">
      <w:pPr>
        <w:pStyle w:val="Standarduser"/>
        <w:spacing w:line="480" w:lineRule="auto"/>
        <w:jc w:val="both"/>
        <w:rPr>
          <w:rFonts w:ascii="Arial" w:hAnsi="Arial" w:cs="Arial"/>
        </w:rPr>
      </w:pPr>
      <w:r>
        <w:rPr>
          <w:rFonts w:ascii="Arial" w:hAnsi="Arial" w:cs="Arial"/>
          <w:b/>
        </w:rPr>
        <w:t>Ítem 3</w:t>
      </w:r>
      <w:r w:rsidR="0024476A">
        <w:rPr>
          <w:rFonts w:ascii="Arial" w:hAnsi="Arial" w:cs="Arial"/>
        </w:rPr>
        <w:t xml:space="preserve"> ¿Conoce la reglamentación vigente que reglamenta su uso?</w:t>
      </w:r>
    </w:p>
    <w:p w:rsidR="00375D79" w:rsidRDefault="00375D79">
      <w:pPr>
        <w:pStyle w:val="Standarduser"/>
        <w:spacing w:line="480" w:lineRule="auto"/>
        <w:jc w:val="both"/>
        <w:rPr>
          <w:rFonts w:ascii="Arial" w:hAnsi="Arial" w:cs="Arial"/>
        </w:rPr>
      </w:pPr>
      <w:r>
        <w:rPr>
          <w:rFonts w:ascii="Arial" w:hAnsi="Arial" w:cs="Arial"/>
        </w:rPr>
        <w:t xml:space="preserve">Solo uno de los cinco docentes encuestados manifestó conocer de manera parcial la reglamentación. </w:t>
      </w:r>
    </w:p>
    <w:p w:rsidR="00375D79" w:rsidRPr="00375D79" w:rsidRDefault="00375D79" w:rsidP="00375D79">
      <w:pPr>
        <w:jc w:val="both"/>
        <w:rPr>
          <w:rFonts w:ascii="Arial" w:hAnsi="Arial" w:cs="Arial"/>
          <w:i/>
          <w:sz w:val="24"/>
          <w:szCs w:val="24"/>
        </w:rPr>
      </w:pPr>
      <w:r w:rsidRPr="00375D79">
        <w:rPr>
          <w:rFonts w:ascii="Arial" w:hAnsi="Arial" w:cs="Arial"/>
          <w:i/>
          <w:sz w:val="24"/>
          <w:szCs w:val="24"/>
        </w:rPr>
        <w:t xml:space="preserve">Si, quizás no toda. Lo que puedo asegurar, estudiando distintos casos más del NEA y NOA, que no se cumple. Muchas comunidades están tratando de defender sus lugares y su producción familiar, de las nefastas consecuencias de los usos de agroquímicos. </w:t>
      </w:r>
    </w:p>
    <w:p w:rsidR="00375D79" w:rsidRPr="00375D79" w:rsidRDefault="00375D79" w:rsidP="00375D79">
      <w:pPr>
        <w:jc w:val="both"/>
        <w:rPr>
          <w:rFonts w:ascii="Arial" w:hAnsi="Arial" w:cs="Arial"/>
          <w:i/>
          <w:sz w:val="24"/>
          <w:szCs w:val="24"/>
        </w:rPr>
      </w:pPr>
      <w:r w:rsidRPr="00375D79">
        <w:rPr>
          <w:rFonts w:ascii="Arial" w:hAnsi="Arial" w:cs="Arial"/>
          <w:i/>
          <w:sz w:val="24"/>
          <w:szCs w:val="24"/>
        </w:rPr>
        <w:t>También hay cierta sensibilidad, no sé si concientización en muchos empleados rurales, de cómo deben realizarse ciertas prácticas.</w:t>
      </w:r>
    </w:p>
    <w:p w:rsidR="00375D79" w:rsidRDefault="00375D79" w:rsidP="00375D79">
      <w:pPr>
        <w:jc w:val="both"/>
        <w:rPr>
          <w:rFonts w:ascii="Arial" w:hAnsi="Arial" w:cs="Arial"/>
          <w:i/>
          <w:sz w:val="24"/>
          <w:szCs w:val="24"/>
        </w:rPr>
      </w:pPr>
      <w:r w:rsidRPr="00375D79">
        <w:rPr>
          <w:rFonts w:ascii="Arial" w:hAnsi="Arial" w:cs="Arial"/>
          <w:i/>
          <w:sz w:val="24"/>
          <w:szCs w:val="24"/>
        </w:rPr>
        <w:t>Existe en una legislación que tiene que ver con la ropa y los elementos de seguridad que</w:t>
      </w:r>
      <w:r>
        <w:rPr>
          <w:rFonts w:ascii="Arial" w:hAnsi="Arial" w:cs="Arial"/>
          <w:sz w:val="24"/>
          <w:szCs w:val="24"/>
        </w:rPr>
        <w:t xml:space="preserve"> </w:t>
      </w:r>
      <w:r w:rsidRPr="00375D79">
        <w:rPr>
          <w:rFonts w:ascii="Arial" w:hAnsi="Arial" w:cs="Arial"/>
          <w:i/>
          <w:sz w:val="24"/>
          <w:szCs w:val="24"/>
        </w:rPr>
        <w:t>un patrón le tiene que dar a un empleado, pero no se cumplen prácticamente.</w:t>
      </w:r>
    </w:p>
    <w:p w:rsidR="00286A0E" w:rsidRPr="00F47663" w:rsidRDefault="00286A0E" w:rsidP="00F47663">
      <w:pPr>
        <w:spacing w:line="480" w:lineRule="auto"/>
        <w:jc w:val="both"/>
        <w:rPr>
          <w:rFonts w:ascii="Arial" w:hAnsi="Arial" w:cs="Arial"/>
          <w:sz w:val="24"/>
          <w:szCs w:val="24"/>
        </w:rPr>
      </w:pPr>
      <w:r w:rsidRPr="00CB6FCB">
        <w:rPr>
          <w:rFonts w:ascii="Arial" w:hAnsi="Arial" w:cs="Arial"/>
          <w:sz w:val="24"/>
          <w:szCs w:val="24"/>
        </w:rPr>
        <w:t>En relación a este resultado,</w:t>
      </w:r>
      <w:r w:rsidR="00F47663" w:rsidRPr="00CB6FCB">
        <w:rPr>
          <w:rFonts w:ascii="Arial" w:hAnsi="Arial" w:cs="Arial"/>
          <w:sz w:val="24"/>
          <w:szCs w:val="24"/>
        </w:rPr>
        <w:t xml:space="preserve"> cabe indicar que</w:t>
      </w:r>
      <w:r w:rsidR="00CB6FCB" w:rsidRPr="00CB6FCB">
        <w:rPr>
          <w:rFonts w:ascii="Arial" w:hAnsi="Arial" w:cs="Arial"/>
          <w:sz w:val="24"/>
          <w:szCs w:val="24"/>
        </w:rPr>
        <w:t xml:space="preserve"> la Guía del Uso Responsable de Agroquímicos (García y </w:t>
      </w:r>
      <w:proofErr w:type="spellStart"/>
      <w:r w:rsidR="00CB6FCB" w:rsidRPr="00CB6FCB">
        <w:rPr>
          <w:rFonts w:ascii="Arial" w:hAnsi="Arial" w:cs="Arial"/>
          <w:sz w:val="24"/>
          <w:szCs w:val="24"/>
        </w:rPr>
        <w:t>Lazovski</w:t>
      </w:r>
      <w:proofErr w:type="spellEnd"/>
      <w:r w:rsidR="00CB6FCB" w:rsidRPr="00CB6FCB">
        <w:rPr>
          <w:rFonts w:ascii="Arial" w:hAnsi="Arial" w:cs="Arial"/>
          <w:sz w:val="24"/>
          <w:szCs w:val="24"/>
        </w:rPr>
        <w:t xml:space="preserve">, 2011) contempla la formación docente en la </w:t>
      </w:r>
      <w:r w:rsidR="001F0F48" w:rsidRPr="00CB6FCB">
        <w:rPr>
          <w:rFonts w:ascii="Arial" w:hAnsi="Arial" w:cs="Arial"/>
          <w:sz w:val="24"/>
          <w:szCs w:val="24"/>
        </w:rPr>
        <w:t>temática</w:t>
      </w:r>
      <w:r w:rsidR="001F0F48">
        <w:rPr>
          <w:rFonts w:ascii="Arial" w:hAnsi="Arial" w:cs="Arial"/>
          <w:sz w:val="24"/>
          <w:szCs w:val="24"/>
        </w:rPr>
        <w:t>. Asimismo,</w:t>
      </w:r>
      <w:r w:rsidR="00F47663" w:rsidRPr="00CB6FCB">
        <w:rPr>
          <w:rFonts w:ascii="Arial" w:hAnsi="Arial" w:cs="Arial"/>
          <w:sz w:val="24"/>
          <w:szCs w:val="24"/>
        </w:rPr>
        <w:t xml:space="preserve"> en una de las conclusiones del II Congreso Nacional de Derecho Agrario Provincial (2013)</w:t>
      </w:r>
      <w:r w:rsidRPr="00CB6FCB">
        <w:rPr>
          <w:rFonts w:ascii="Arial" w:hAnsi="Arial" w:cs="Arial"/>
          <w:sz w:val="24"/>
          <w:szCs w:val="24"/>
        </w:rPr>
        <w:t xml:space="preserve"> </w:t>
      </w:r>
      <w:r w:rsidR="00F47663" w:rsidRPr="00CB6FCB">
        <w:rPr>
          <w:rFonts w:ascii="Arial" w:hAnsi="Arial" w:cs="Arial"/>
          <w:sz w:val="24"/>
          <w:szCs w:val="24"/>
        </w:rPr>
        <w:t xml:space="preserve">se destaca que “la capacitación, </w:t>
      </w:r>
      <w:r w:rsidRPr="00CB6FCB">
        <w:rPr>
          <w:rFonts w:ascii="Arial" w:hAnsi="Arial" w:cs="Arial"/>
          <w:color w:val="000000"/>
          <w:sz w:val="24"/>
          <w:szCs w:val="24"/>
        </w:rPr>
        <w:t>educación, información ambiental científico-tecnológica, no sólo debe ser dirigida a los asesores y actores productivos (productores y aplicadores) sino también a funcionarios públicos, a la comunidad en general y a la comunidad educativa</w:t>
      </w:r>
      <w:r w:rsidRPr="00F47663">
        <w:rPr>
          <w:rFonts w:ascii="Arial" w:hAnsi="Arial" w:cs="Arial"/>
          <w:color w:val="000000"/>
          <w:sz w:val="24"/>
          <w:szCs w:val="24"/>
        </w:rPr>
        <w:t xml:space="preserve"> en particular”.</w:t>
      </w:r>
    </w:p>
    <w:p w:rsidR="00375D79" w:rsidRDefault="00375D79">
      <w:pPr>
        <w:pStyle w:val="Standarduser"/>
        <w:spacing w:line="480" w:lineRule="auto"/>
        <w:jc w:val="both"/>
        <w:rPr>
          <w:rFonts w:ascii="Arial" w:hAnsi="Arial" w:cs="Arial"/>
        </w:rPr>
      </w:pPr>
    </w:p>
    <w:p w:rsidR="001F0F48" w:rsidRDefault="001F0F48" w:rsidP="001F0F48">
      <w:pPr>
        <w:pStyle w:val="Standarduser"/>
        <w:spacing w:line="480" w:lineRule="auto"/>
        <w:jc w:val="both"/>
        <w:rPr>
          <w:rFonts w:ascii="Arial" w:hAnsi="Arial" w:cs="Arial"/>
          <w:b/>
        </w:rPr>
      </w:pPr>
    </w:p>
    <w:p w:rsidR="00DF22E2" w:rsidRDefault="001F0F48" w:rsidP="001F0F48">
      <w:pPr>
        <w:pStyle w:val="Standarduser"/>
        <w:spacing w:line="480" w:lineRule="auto"/>
        <w:jc w:val="both"/>
        <w:rPr>
          <w:rFonts w:ascii="Arial" w:hAnsi="Arial" w:cs="Arial"/>
        </w:rPr>
      </w:pPr>
      <w:r>
        <w:rPr>
          <w:rFonts w:ascii="Arial" w:hAnsi="Arial" w:cs="Arial"/>
          <w:b/>
        </w:rPr>
        <w:t xml:space="preserve">Ítem 4 </w:t>
      </w:r>
      <w:r w:rsidR="0024476A">
        <w:rPr>
          <w:rFonts w:ascii="Arial" w:hAnsi="Arial" w:cs="Arial"/>
        </w:rPr>
        <w:t>¿Ha observado a través de las visitas deficiencias en la información que tienen las familias acerca del uso responsable de estos productos?</w:t>
      </w:r>
    </w:p>
    <w:p w:rsidR="001F0F48" w:rsidRDefault="00223DA4" w:rsidP="001F0F48">
      <w:pPr>
        <w:pStyle w:val="Standarduser"/>
        <w:spacing w:line="480" w:lineRule="auto"/>
        <w:jc w:val="both"/>
        <w:rPr>
          <w:rFonts w:ascii="Arial" w:hAnsi="Arial" w:cs="Arial"/>
        </w:rPr>
      </w:pPr>
      <w:r>
        <w:rPr>
          <w:rFonts w:ascii="Arial" w:hAnsi="Arial" w:cs="Arial"/>
        </w:rPr>
        <w:t xml:space="preserve">Tres de los cinco docentes encuestados señalan que las familias poseen una información deficiente acerca del uso responsable. </w:t>
      </w:r>
    </w:p>
    <w:p w:rsidR="00725740" w:rsidRDefault="00223DA4" w:rsidP="00725740">
      <w:pPr>
        <w:pStyle w:val="Standarduser"/>
        <w:spacing w:line="480" w:lineRule="auto"/>
        <w:jc w:val="both"/>
        <w:rPr>
          <w:rFonts w:ascii="Arial" w:hAnsi="Arial" w:cs="Arial"/>
        </w:rPr>
      </w:pPr>
      <w:r>
        <w:rPr>
          <w:rFonts w:ascii="Arial" w:hAnsi="Arial" w:cs="Arial"/>
        </w:rPr>
        <w:t>El docente 1 relaciona esta problemática con la sostenibilidad</w:t>
      </w:r>
      <w:r w:rsidR="00627461">
        <w:rPr>
          <w:rFonts w:ascii="Arial" w:hAnsi="Arial" w:cs="Arial"/>
        </w:rPr>
        <w:t>.</w:t>
      </w:r>
    </w:p>
    <w:p w:rsidR="00223DA4" w:rsidRDefault="00223DA4" w:rsidP="00223DA4">
      <w:pPr>
        <w:pStyle w:val="Standard"/>
        <w:jc w:val="both"/>
        <w:rPr>
          <w:rFonts w:ascii="Arial" w:hAnsi="Arial" w:cs="Arial"/>
          <w:i/>
        </w:rPr>
      </w:pPr>
      <w:r w:rsidRPr="00223DA4">
        <w:rPr>
          <w:rFonts w:ascii="Arial" w:hAnsi="Arial" w:cs="Arial"/>
          <w:i/>
        </w:rPr>
        <w:t>Creo que esta situación se da debido a que los dueños de campo tienen puesto el interés en la productividad y en el rendimiento económico y no así en una visión de sostenibilidad de nuestro suelo</w:t>
      </w:r>
      <w:r>
        <w:rPr>
          <w:rFonts w:ascii="Arial" w:hAnsi="Arial" w:cs="Arial"/>
          <w:i/>
        </w:rPr>
        <w:t>.</w:t>
      </w:r>
    </w:p>
    <w:p w:rsidR="00223DA4" w:rsidRDefault="00223DA4" w:rsidP="00223DA4">
      <w:pPr>
        <w:pStyle w:val="Standard"/>
        <w:jc w:val="both"/>
        <w:rPr>
          <w:rFonts w:ascii="Arial" w:hAnsi="Arial" w:cs="Arial"/>
          <w:i/>
        </w:rPr>
      </w:pPr>
    </w:p>
    <w:p w:rsidR="006C5CC0" w:rsidRDefault="006C5CC0" w:rsidP="00223DA4">
      <w:pPr>
        <w:pStyle w:val="Standard"/>
        <w:jc w:val="both"/>
        <w:rPr>
          <w:rFonts w:ascii="Arial" w:hAnsi="Arial" w:cs="Arial"/>
        </w:rPr>
      </w:pPr>
      <w:r>
        <w:rPr>
          <w:rFonts w:ascii="Arial" w:hAnsi="Arial" w:cs="Arial"/>
        </w:rPr>
        <w:t>El docente 4, detalla experiencias relacionadas con el tema</w:t>
      </w:r>
      <w:r w:rsidR="00627461">
        <w:rPr>
          <w:rFonts w:ascii="Arial" w:hAnsi="Arial" w:cs="Arial"/>
        </w:rPr>
        <w:t>.</w:t>
      </w:r>
    </w:p>
    <w:p w:rsidR="006C5CC0" w:rsidRPr="006C5CC0" w:rsidRDefault="006C5CC0" w:rsidP="00223DA4">
      <w:pPr>
        <w:pStyle w:val="Standard"/>
        <w:jc w:val="both"/>
        <w:rPr>
          <w:rFonts w:ascii="Arial" w:hAnsi="Arial" w:cs="Arial"/>
        </w:rPr>
      </w:pPr>
    </w:p>
    <w:p w:rsidR="006C5CC0" w:rsidRDefault="006C5CC0" w:rsidP="006C5CC0">
      <w:pPr>
        <w:spacing w:line="240" w:lineRule="auto"/>
        <w:jc w:val="both"/>
        <w:rPr>
          <w:rFonts w:ascii="Arial" w:hAnsi="Arial" w:cs="Arial"/>
          <w:i/>
          <w:sz w:val="24"/>
          <w:szCs w:val="24"/>
        </w:rPr>
      </w:pPr>
      <w:r w:rsidRPr="006C5CC0">
        <w:rPr>
          <w:rFonts w:ascii="Arial" w:hAnsi="Arial" w:cs="Arial"/>
          <w:i/>
          <w:sz w:val="24"/>
          <w:szCs w:val="24"/>
        </w:rPr>
        <w:t>Si, y me asombra que aún se pueda escuchar en algunas conversaciones con las familias la forma en que aplican o manipulan ciertos agroquímicos: fumando, con partes del cuerpo descubiertas, sin tener en cuenta ciertas condiciones climáticas, sin el uso de ropa adecuada</w:t>
      </w:r>
      <w:r>
        <w:rPr>
          <w:rFonts w:ascii="Arial" w:hAnsi="Arial" w:cs="Arial"/>
          <w:i/>
          <w:sz w:val="24"/>
          <w:szCs w:val="24"/>
        </w:rPr>
        <w:t>.</w:t>
      </w:r>
    </w:p>
    <w:p w:rsidR="006C5CC0" w:rsidRDefault="006C5CC0" w:rsidP="006C5CC0">
      <w:pPr>
        <w:jc w:val="both"/>
        <w:rPr>
          <w:rFonts w:ascii="Arial" w:hAnsi="Arial" w:cs="Arial"/>
          <w:sz w:val="24"/>
          <w:szCs w:val="24"/>
        </w:rPr>
      </w:pPr>
      <w:r>
        <w:rPr>
          <w:rFonts w:ascii="Arial" w:hAnsi="Arial" w:cs="Arial"/>
          <w:sz w:val="24"/>
          <w:szCs w:val="24"/>
        </w:rPr>
        <w:t>Por otra parte, entre los docentes que responden negativamente (observación durante las visitas) se dan dos situaciones distintas.</w:t>
      </w:r>
    </w:p>
    <w:p w:rsidR="006C5CC0" w:rsidRPr="006C5CC0" w:rsidRDefault="006C5CC0" w:rsidP="006C5CC0">
      <w:pPr>
        <w:spacing w:line="240" w:lineRule="auto"/>
        <w:jc w:val="both"/>
        <w:rPr>
          <w:rFonts w:ascii="Arial" w:hAnsi="Arial" w:cs="Arial"/>
          <w:i/>
          <w:sz w:val="24"/>
          <w:szCs w:val="24"/>
        </w:rPr>
      </w:pPr>
      <w:r>
        <w:rPr>
          <w:rFonts w:ascii="Arial" w:hAnsi="Arial" w:cs="Arial"/>
          <w:sz w:val="24"/>
          <w:szCs w:val="24"/>
        </w:rPr>
        <w:t xml:space="preserve">Docente 3: </w:t>
      </w:r>
      <w:r w:rsidRPr="006C5CC0">
        <w:rPr>
          <w:rFonts w:ascii="Arial" w:hAnsi="Arial" w:cs="Arial"/>
          <w:i/>
          <w:sz w:val="24"/>
          <w:szCs w:val="24"/>
        </w:rPr>
        <w:t>No es un tema que haya salido en las visitas, aunque por los alumnos se puede ver que tienen apenas una idea de lo que implica la manipulación de agroquímicos.</w:t>
      </w:r>
    </w:p>
    <w:p w:rsidR="006C5CC0" w:rsidRDefault="006C5CC0" w:rsidP="006C5CC0">
      <w:pPr>
        <w:jc w:val="both"/>
        <w:rPr>
          <w:rFonts w:ascii="Arial" w:hAnsi="Arial" w:cs="Arial"/>
          <w:sz w:val="24"/>
          <w:szCs w:val="24"/>
        </w:rPr>
      </w:pPr>
      <w:r>
        <w:rPr>
          <w:rFonts w:ascii="Arial" w:hAnsi="Arial" w:cs="Arial"/>
          <w:sz w:val="24"/>
          <w:szCs w:val="24"/>
        </w:rPr>
        <w:t>Mientras el docente 5 indica que:</w:t>
      </w:r>
    </w:p>
    <w:p w:rsidR="006C5CC0" w:rsidRPr="006C5CC0" w:rsidRDefault="006C5CC0" w:rsidP="006C5CC0">
      <w:pPr>
        <w:jc w:val="both"/>
        <w:rPr>
          <w:rFonts w:ascii="Arial" w:hAnsi="Arial" w:cs="Arial"/>
          <w:b/>
          <w:i/>
          <w:sz w:val="24"/>
          <w:szCs w:val="24"/>
        </w:rPr>
      </w:pPr>
      <w:r w:rsidRPr="006C5CC0">
        <w:rPr>
          <w:rFonts w:ascii="Arial" w:hAnsi="Arial" w:cs="Arial"/>
          <w:i/>
          <w:sz w:val="24"/>
          <w:szCs w:val="24"/>
        </w:rPr>
        <w:t xml:space="preserve">Lo saben, en la mayoría de los casos, la cuestión es que no tienen elementos para exigir a los patrones que las cumplan. No hay, desde la desaparición del RENATEA un organismo que fiscalice ésta y otras cuestiones, que tienen que ver con la vulnerabilidad a la que están expuestos, no solo los empleados, sino cualquier habitante del medio rural.  </w:t>
      </w:r>
    </w:p>
    <w:p w:rsidR="00223DA4" w:rsidRPr="006C5CC0" w:rsidRDefault="006C5CC0" w:rsidP="005153EA">
      <w:pPr>
        <w:spacing w:line="480" w:lineRule="auto"/>
        <w:jc w:val="both"/>
        <w:rPr>
          <w:rFonts w:ascii="Arial" w:hAnsi="Arial" w:cs="Arial"/>
          <w:i/>
        </w:rPr>
      </w:pPr>
      <w:r>
        <w:rPr>
          <w:rFonts w:ascii="Arial" w:hAnsi="Arial" w:cs="Arial"/>
          <w:sz w:val="24"/>
          <w:szCs w:val="24"/>
        </w:rPr>
        <w:t>Cuando se</w:t>
      </w:r>
      <w:r w:rsidR="005153EA">
        <w:rPr>
          <w:rFonts w:ascii="Arial" w:hAnsi="Arial" w:cs="Arial"/>
          <w:sz w:val="24"/>
          <w:szCs w:val="24"/>
        </w:rPr>
        <w:t xml:space="preserve"> relacionan las respuestas a los ítems 3 y 4 de la encuesta se observa que la docente que respondió conocer la reglamentación sobre el uso responsable de agroquímicos afirma que las familias poseen información sobre el tema. </w:t>
      </w:r>
    </w:p>
    <w:p w:rsidR="00DF22E2" w:rsidRDefault="005153EA" w:rsidP="005153EA">
      <w:pPr>
        <w:pStyle w:val="Standarduser"/>
        <w:spacing w:line="480" w:lineRule="auto"/>
        <w:jc w:val="both"/>
        <w:rPr>
          <w:rFonts w:ascii="Arial" w:hAnsi="Arial" w:cs="Arial"/>
        </w:rPr>
      </w:pPr>
      <w:r>
        <w:rPr>
          <w:rFonts w:ascii="Arial" w:hAnsi="Arial" w:cs="Arial"/>
          <w:b/>
        </w:rPr>
        <w:t>Ítem</w:t>
      </w:r>
      <w:r>
        <w:rPr>
          <w:rFonts w:ascii="Arial" w:hAnsi="Arial" w:cs="Arial"/>
          <w:lang w:val="es-ES"/>
        </w:rPr>
        <w:t xml:space="preserve"> </w:t>
      </w:r>
      <w:r w:rsidRPr="005153EA">
        <w:rPr>
          <w:rFonts w:ascii="Arial" w:hAnsi="Arial" w:cs="Arial"/>
          <w:b/>
          <w:lang w:val="es-ES"/>
        </w:rPr>
        <w:t>5</w:t>
      </w:r>
      <w:r>
        <w:rPr>
          <w:rFonts w:ascii="Arial" w:hAnsi="Arial" w:cs="Arial"/>
          <w:lang w:val="es-ES"/>
        </w:rPr>
        <w:t xml:space="preserve">. </w:t>
      </w:r>
      <w:r w:rsidR="0024476A">
        <w:rPr>
          <w:rFonts w:ascii="Arial" w:hAnsi="Arial" w:cs="Arial"/>
          <w:lang w:val="es-ES"/>
        </w:rPr>
        <w:t xml:space="preserve">Desde su incumbencia, ¿ha observado situaciones que hayan llamado </w:t>
      </w:r>
      <w:r w:rsidR="0024476A">
        <w:rPr>
          <w:rFonts w:ascii="Arial" w:hAnsi="Arial" w:cs="Arial"/>
          <w:lang w:val="es-ES"/>
        </w:rPr>
        <w:lastRenderedPageBreak/>
        <w:t>su atención con respecto al uso, aplicación, manipulación o desecho de envases de estos productos?</w:t>
      </w:r>
      <w:r>
        <w:rPr>
          <w:rFonts w:ascii="Arial" w:hAnsi="Arial" w:cs="Arial"/>
          <w:lang w:val="es-ES"/>
        </w:rPr>
        <w:t xml:space="preserve"> </w:t>
      </w:r>
      <w:r>
        <w:rPr>
          <w:rFonts w:ascii="Arial" w:hAnsi="Arial" w:cs="Arial"/>
        </w:rPr>
        <w:t>Realice un breve relato.</w:t>
      </w:r>
    </w:p>
    <w:p w:rsidR="005153EA" w:rsidRDefault="00FC258E" w:rsidP="005153EA">
      <w:pPr>
        <w:pStyle w:val="Standarduser"/>
        <w:spacing w:line="480" w:lineRule="auto"/>
        <w:jc w:val="both"/>
        <w:rPr>
          <w:rFonts w:ascii="Arial" w:hAnsi="Arial" w:cs="Arial"/>
          <w:lang w:val="es-ES"/>
        </w:rPr>
      </w:pPr>
      <w:r>
        <w:rPr>
          <w:rFonts w:ascii="Arial" w:hAnsi="Arial" w:cs="Arial"/>
          <w:lang w:val="es-ES"/>
        </w:rPr>
        <w:t>Cuatro de los cinco docentes encuestados ha observado situaciones relacionadas con la aplicación, manipulación y gestión de envases. Tres de ellos enfatizan acerca del tratamiento de los envases:</w:t>
      </w:r>
    </w:p>
    <w:p w:rsidR="00FC258E" w:rsidRDefault="00FC258E" w:rsidP="005153EA">
      <w:pPr>
        <w:pStyle w:val="Standarduser"/>
        <w:spacing w:line="480" w:lineRule="auto"/>
        <w:jc w:val="both"/>
        <w:rPr>
          <w:rFonts w:ascii="Arial" w:hAnsi="Arial" w:cs="Arial"/>
          <w:lang w:val="es-ES"/>
        </w:rPr>
      </w:pPr>
      <w:r>
        <w:rPr>
          <w:rFonts w:ascii="Arial" w:hAnsi="Arial" w:cs="Arial"/>
          <w:lang w:val="es-ES"/>
        </w:rPr>
        <w:t>Docente 3</w:t>
      </w:r>
    </w:p>
    <w:p w:rsidR="00FC258E" w:rsidRPr="00FC258E" w:rsidRDefault="00FC258E" w:rsidP="00FC258E">
      <w:pPr>
        <w:jc w:val="both"/>
        <w:rPr>
          <w:rFonts w:ascii="Arial" w:hAnsi="Arial" w:cs="Arial"/>
          <w:i/>
          <w:sz w:val="24"/>
          <w:szCs w:val="24"/>
        </w:rPr>
      </w:pPr>
      <w:r w:rsidRPr="00FC258E">
        <w:rPr>
          <w:rFonts w:ascii="Arial" w:hAnsi="Arial" w:cs="Arial"/>
          <w:i/>
          <w:sz w:val="24"/>
          <w:szCs w:val="24"/>
        </w:rPr>
        <w:t>En algunas visitas he podido ver envases de agroquímicos al lado de la casa de nuestros alumnos. Surgen ta</w:t>
      </w:r>
      <w:r>
        <w:rPr>
          <w:rFonts w:ascii="Arial" w:hAnsi="Arial" w:cs="Arial"/>
          <w:i/>
          <w:sz w:val="24"/>
          <w:szCs w:val="24"/>
        </w:rPr>
        <w:t>mbién cuando se trata la Ley de</w:t>
      </w:r>
      <w:r w:rsidRPr="00FC258E">
        <w:rPr>
          <w:rFonts w:ascii="Arial" w:hAnsi="Arial" w:cs="Arial"/>
          <w:i/>
          <w:sz w:val="24"/>
          <w:szCs w:val="24"/>
        </w:rPr>
        <w:t xml:space="preserve"> Régimen Agrario en el espacio de Trabajo y Ciudadanía de 6° año: allí los alumnos cuentan que es común ver envases cerca y manipularlos sin ningún tipo de protección.</w:t>
      </w:r>
    </w:p>
    <w:p w:rsidR="00FC258E" w:rsidRDefault="00FC258E" w:rsidP="005153EA">
      <w:pPr>
        <w:pStyle w:val="Standarduser"/>
        <w:spacing w:line="480" w:lineRule="auto"/>
        <w:jc w:val="both"/>
        <w:rPr>
          <w:rFonts w:ascii="Arial" w:hAnsi="Arial" w:cs="Arial"/>
          <w:lang w:val="es-ES"/>
        </w:rPr>
      </w:pPr>
      <w:r w:rsidRPr="00FC258E">
        <w:rPr>
          <w:rFonts w:ascii="Arial" w:hAnsi="Arial" w:cs="Arial"/>
          <w:lang w:val="es-ES"/>
        </w:rPr>
        <w:t>Docente 4</w:t>
      </w:r>
    </w:p>
    <w:p w:rsidR="00FC258E" w:rsidRPr="00627461" w:rsidRDefault="00725740" w:rsidP="00FC258E">
      <w:pPr>
        <w:pStyle w:val="Standarduser"/>
        <w:jc w:val="both"/>
        <w:rPr>
          <w:rFonts w:ascii="Arial" w:hAnsi="Arial" w:cs="Arial"/>
          <w:i/>
        </w:rPr>
      </w:pPr>
      <w:r w:rsidRPr="00725740">
        <w:rPr>
          <w:rFonts w:ascii="Arial" w:hAnsi="Arial" w:cs="Arial"/>
          <w:i/>
          <w:lang w:val="es-ES"/>
        </w:rPr>
        <w:t>E</w:t>
      </w:r>
      <w:r w:rsidRPr="00725740">
        <w:rPr>
          <w:rFonts w:ascii="Arial" w:hAnsi="Arial" w:cs="Arial"/>
          <w:i/>
        </w:rPr>
        <w:t>s común ver el uso de ciertos envases de agroquímicos para el transporte y almacenamiento de alimentos.</w:t>
      </w:r>
    </w:p>
    <w:p w:rsidR="00FC258E" w:rsidRDefault="00FC258E" w:rsidP="00FC258E">
      <w:pPr>
        <w:pStyle w:val="Standarduser"/>
        <w:jc w:val="both"/>
        <w:rPr>
          <w:rFonts w:ascii="Arial" w:hAnsi="Arial" w:cs="Arial"/>
        </w:rPr>
      </w:pPr>
    </w:p>
    <w:p w:rsidR="00FC258E" w:rsidRDefault="00FC258E" w:rsidP="00FC258E">
      <w:pPr>
        <w:pStyle w:val="Standarduser"/>
        <w:jc w:val="both"/>
        <w:rPr>
          <w:rFonts w:ascii="Arial" w:hAnsi="Arial" w:cs="Arial"/>
        </w:rPr>
      </w:pPr>
      <w:r>
        <w:rPr>
          <w:rFonts w:ascii="Arial" w:hAnsi="Arial" w:cs="Arial"/>
        </w:rPr>
        <w:t>Docente 5</w:t>
      </w:r>
    </w:p>
    <w:p w:rsidR="00FC258E" w:rsidRDefault="00FC258E" w:rsidP="00FC258E">
      <w:pPr>
        <w:pStyle w:val="Standarduser"/>
        <w:jc w:val="both"/>
        <w:rPr>
          <w:rFonts w:ascii="Arial" w:hAnsi="Arial" w:cs="Arial"/>
        </w:rPr>
      </w:pPr>
    </w:p>
    <w:p w:rsidR="00FC258E" w:rsidRDefault="00FC258E" w:rsidP="00FC258E">
      <w:pPr>
        <w:jc w:val="both"/>
        <w:rPr>
          <w:rFonts w:ascii="Arial" w:hAnsi="Arial" w:cs="Arial"/>
          <w:sz w:val="24"/>
          <w:szCs w:val="24"/>
        </w:rPr>
      </w:pPr>
      <w:r w:rsidRPr="00FC258E">
        <w:rPr>
          <w:rFonts w:ascii="Arial" w:hAnsi="Arial" w:cs="Arial"/>
          <w:i/>
          <w:sz w:val="24"/>
          <w:szCs w:val="24"/>
        </w:rPr>
        <w:t>Creo que la cuestión d</w:t>
      </w:r>
      <w:r>
        <w:rPr>
          <w:rFonts w:ascii="Arial" w:hAnsi="Arial" w:cs="Arial"/>
          <w:i/>
          <w:sz w:val="24"/>
          <w:szCs w:val="24"/>
        </w:rPr>
        <w:t>e</w:t>
      </w:r>
      <w:r w:rsidRPr="00FC258E">
        <w:rPr>
          <w:rFonts w:ascii="Arial" w:hAnsi="Arial" w:cs="Arial"/>
          <w:i/>
          <w:sz w:val="24"/>
          <w:szCs w:val="24"/>
        </w:rPr>
        <w:t xml:space="preserve"> los envases, el triple lavado (que es lo que sé de las tesis o visitas) se cumple bastante en los campos de esta zona. Pero he escuchado diferentes relatos que tiene que ver con la utilización indebida, por ejemplo usarlos como comedero de pollos</w:t>
      </w:r>
      <w:r>
        <w:rPr>
          <w:rFonts w:ascii="Arial" w:hAnsi="Arial" w:cs="Arial"/>
          <w:sz w:val="24"/>
          <w:szCs w:val="24"/>
        </w:rPr>
        <w:t>.</w:t>
      </w:r>
    </w:p>
    <w:p w:rsidR="00FC258E" w:rsidRDefault="00FC258E" w:rsidP="00FC258E">
      <w:pPr>
        <w:spacing w:line="480" w:lineRule="auto"/>
        <w:jc w:val="both"/>
        <w:rPr>
          <w:rFonts w:ascii="Arial" w:hAnsi="Arial" w:cs="Arial"/>
          <w:sz w:val="24"/>
          <w:szCs w:val="24"/>
        </w:rPr>
      </w:pPr>
      <w:r>
        <w:rPr>
          <w:rFonts w:ascii="Arial" w:hAnsi="Arial" w:cs="Arial"/>
          <w:sz w:val="24"/>
          <w:szCs w:val="24"/>
        </w:rPr>
        <w:t xml:space="preserve">Mientras que, uno de los docentes refiere observaciones relacionadas con la distancia de seguridad </w:t>
      </w:r>
      <w:r w:rsidRPr="00CB6FCB">
        <w:rPr>
          <w:rFonts w:ascii="Arial" w:hAnsi="Arial" w:cs="Arial"/>
          <w:sz w:val="24"/>
          <w:szCs w:val="24"/>
        </w:rPr>
        <w:t xml:space="preserve">(García y </w:t>
      </w:r>
      <w:proofErr w:type="spellStart"/>
      <w:r w:rsidRPr="00CB6FCB">
        <w:rPr>
          <w:rFonts w:ascii="Arial" w:hAnsi="Arial" w:cs="Arial"/>
          <w:sz w:val="24"/>
          <w:szCs w:val="24"/>
        </w:rPr>
        <w:t>Lazovski</w:t>
      </w:r>
      <w:proofErr w:type="spellEnd"/>
      <w:r w:rsidRPr="00CB6FCB">
        <w:rPr>
          <w:rFonts w:ascii="Arial" w:hAnsi="Arial" w:cs="Arial"/>
          <w:sz w:val="24"/>
          <w:szCs w:val="24"/>
        </w:rPr>
        <w:t>, 2011)</w:t>
      </w:r>
      <w:r w:rsidR="00A93F7E">
        <w:rPr>
          <w:rFonts w:ascii="Arial" w:hAnsi="Arial" w:cs="Arial"/>
          <w:sz w:val="24"/>
          <w:szCs w:val="24"/>
        </w:rPr>
        <w:t xml:space="preserve"> y la reacción de los vecinos.</w:t>
      </w:r>
    </w:p>
    <w:p w:rsidR="00A93F7E" w:rsidRPr="00A93F7E" w:rsidRDefault="00A93F7E" w:rsidP="00A93F7E">
      <w:pPr>
        <w:jc w:val="both"/>
        <w:rPr>
          <w:rFonts w:ascii="Arial" w:hAnsi="Arial" w:cs="Arial"/>
          <w:i/>
          <w:sz w:val="24"/>
          <w:szCs w:val="24"/>
        </w:rPr>
      </w:pPr>
      <w:r w:rsidRPr="00A93F7E">
        <w:rPr>
          <w:rFonts w:ascii="Arial" w:hAnsi="Arial" w:cs="Arial"/>
          <w:i/>
          <w:sz w:val="24"/>
          <w:szCs w:val="24"/>
        </w:rPr>
        <w:t>La aplicación muy cerca de donde hay personas, y en otro lugares exigir una distancia prudente para a la aplicación, la protesta de grupos de vecinos de localidades</w:t>
      </w:r>
      <w:r w:rsidR="00627461">
        <w:rPr>
          <w:rFonts w:ascii="Arial" w:hAnsi="Arial" w:cs="Arial"/>
          <w:i/>
          <w:sz w:val="24"/>
          <w:szCs w:val="24"/>
        </w:rPr>
        <w:t>.</w:t>
      </w:r>
    </w:p>
    <w:p w:rsidR="00FC258E" w:rsidRDefault="00A93F7E" w:rsidP="00FC258E">
      <w:pPr>
        <w:spacing w:line="480" w:lineRule="auto"/>
        <w:jc w:val="both"/>
        <w:rPr>
          <w:rFonts w:ascii="Arial" w:hAnsi="Arial" w:cs="Arial"/>
          <w:sz w:val="24"/>
          <w:szCs w:val="24"/>
        </w:rPr>
      </w:pPr>
      <w:r>
        <w:rPr>
          <w:rFonts w:ascii="Arial" w:hAnsi="Arial" w:cs="Arial"/>
          <w:sz w:val="24"/>
          <w:szCs w:val="24"/>
        </w:rPr>
        <w:t>Estas res</w:t>
      </w:r>
      <w:r w:rsidR="000131AA">
        <w:rPr>
          <w:rFonts w:ascii="Arial" w:hAnsi="Arial" w:cs="Arial"/>
          <w:sz w:val="24"/>
          <w:szCs w:val="24"/>
        </w:rPr>
        <w:t xml:space="preserve">puestas muestran que el manejo de los envases </w:t>
      </w:r>
      <w:proofErr w:type="spellStart"/>
      <w:r w:rsidR="000131AA">
        <w:rPr>
          <w:rFonts w:ascii="Arial" w:hAnsi="Arial" w:cs="Arial"/>
          <w:sz w:val="24"/>
          <w:szCs w:val="24"/>
        </w:rPr>
        <w:t>vacios</w:t>
      </w:r>
      <w:proofErr w:type="spellEnd"/>
      <w:r w:rsidR="000131AA">
        <w:rPr>
          <w:rFonts w:ascii="Arial" w:hAnsi="Arial" w:cs="Arial"/>
          <w:sz w:val="24"/>
          <w:szCs w:val="24"/>
        </w:rPr>
        <w:t xml:space="preserve"> es la práctica que más ha llamado la atención de los docentes. </w:t>
      </w:r>
      <w:r w:rsidR="00ED0427">
        <w:rPr>
          <w:rFonts w:ascii="Arial" w:hAnsi="Arial" w:cs="Arial"/>
          <w:sz w:val="24"/>
          <w:szCs w:val="24"/>
        </w:rPr>
        <w:t xml:space="preserve">Dicha práctica </w:t>
      </w:r>
      <w:r w:rsidR="00AC40DE">
        <w:rPr>
          <w:rFonts w:ascii="Arial" w:hAnsi="Arial" w:cs="Arial"/>
          <w:sz w:val="24"/>
          <w:szCs w:val="24"/>
        </w:rPr>
        <w:t>está</w:t>
      </w:r>
      <w:r w:rsidR="00ED0427">
        <w:rPr>
          <w:rFonts w:ascii="Arial" w:hAnsi="Arial" w:cs="Arial"/>
          <w:sz w:val="24"/>
          <w:szCs w:val="24"/>
        </w:rPr>
        <w:t xml:space="preserve"> contemplada en el apartado Disposición final de residuos y envases, en la Guía de Uso Responsable (</w:t>
      </w:r>
      <w:r w:rsidR="00ED0427" w:rsidRPr="00CB6FCB">
        <w:rPr>
          <w:rFonts w:ascii="Arial" w:hAnsi="Arial" w:cs="Arial"/>
          <w:sz w:val="24"/>
          <w:szCs w:val="24"/>
        </w:rPr>
        <w:t xml:space="preserve">García y </w:t>
      </w:r>
      <w:proofErr w:type="spellStart"/>
      <w:r w:rsidR="00ED0427" w:rsidRPr="00CB6FCB">
        <w:rPr>
          <w:rFonts w:ascii="Arial" w:hAnsi="Arial" w:cs="Arial"/>
          <w:sz w:val="24"/>
          <w:szCs w:val="24"/>
        </w:rPr>
        <w:t>Lazovski</w:t>
      </w:r>
      <w:proofErr w:type="spellEnd"/>
      <w:r w:rsidR="00ED0427" w:rsidRPr="00CB6FCB">
        <w:rPr>
          <w:rFonts w:ascii="Arial" w:hAnsi="Arial" w:cs="Arial"/>
          <w:sz w:val="24"/>
          <w:szCs w:val="24"/>
        </w:rPr>
        <w:t>, 2011)</w:t>
      </w:r>
      <w:r w:rsidR="00ED0427">
        <w:rPr>
          <w:rFonts w:ascii="Arial" w:hAnsi="Arial" w:cs="Arial"/>
          <w:sz w:val="24"/>
          <w:szCs w:val="24"/>
        </w:rPr>
        <w:t>.</w:t>
      </w:r>
    </w:p>
    <w:p w:rsidR="00725740" w:rsidRDefault="00ED0427" w:rsidP="00725740">
      <w:pPr>
        <w:pStyle w:val="Standarduser"/>
        <w:spacing w:line="480" w:lineRule="auto"/>
        <w:jc w:val="both"/>
        <w:rPr>
          <w:rFonts w:ascii="Arial" w:hAnsi="Arial" w:cs="Arial"/>
          <w:lang w:val="es-ES"/>
        </w:rPr>
      </w:pPr>
      <w:r>
        <w:rPr>
          <w:rFonts w:ascii="Arial" w:eastAsia="Calibri" w:hAnsi="Arial" w:cs="Arial"/>
          <w:kern w:val="0"/>
          <w:lang w:val="es-ES" w:bidi="ar-SA"/>
        </w:rPr>
        <w:lastRenderedPageBreak/>
        <w:t xml:space="preserve">Finalmente, </w:t>
      </w:r>
      <w:r>
        <w:rPr>
          <w:rFonts w:ascii="Arial" w:hAnsi="Arial" w:cs="Arial"/>
          <w:lang w:val="es-ES"/>
        </w:rPr>
        <w:t>el docente 1 indica que no ha podido realizar observaciones al respecto debido a su reciente incorporación al establecimiento:</w:t>
      </w:r>
    </w:p>
    <w:p w:rsidR="00ED0427" w:rsidRPr="00ED0427" w:rsidRDefault="00ED0427" w:rsidP="00ED0427">
      <w:pPr>
        <w:pStyle w:val="Standard"/>
        <w:jc w:val="both"/>
        <w:rPr>
          <w:rFonts w:ascii="Arial" w:hAnsi="Arial" w:cs="Arial"/>
          <w:i/>
        </w:rPr>
      </w:pPr>
      <w:r w:rsidRPr="00ED0427">
        <w:rPr>
          <w:rFonts w:ascii="Arial" w:hAnsi="Arial" w:cs="Arial"/>
          <w:i/>
        </w:rPr>
        <w:t xml:space="preserve">En la región que hoy me toca transitar sumado a mi corta pertenencia a la escuela </w:t>
      </w:r>
      <w:proofErr w:type="spellStart"/>
      <w:r w:rsidRPr="00ED0427">
        <w:rPr>
          <w:rFonts w:ascii="Arial" w:hAnsi="Arial" w:cs="Arial"/>
          <w:i/>
        </w:rPr>
        <w:t>aun</w:t>
      </w:r>
      <w:proofErr w:type="spellEnd"/>
      <w:r w:rsidRPr="00ED0427">
        <w:rPr>
          <w:rFonts w:ascii="Arial" w:hAnsi="Arial" w:cs="Arial"/>
          <w:i/>
        </w:rPr>
        <w:t xml:space="preserve"> no he visto ni he mantenido charlas con familias respecto al tema</w:t>
      </w:r>
      <w:r w:rsidR="00627461">
        <w:rPr>
          <w:rFonts w:ascii="Arial" w:hAnsi="Arial" w:cs="Arial"/>
          <w:i/>
        </w:rPr>
        <w:t>.</w:t>
      </w:r>
      <w:r w:rsidRPr="00ED0427">
        <w:rPr>
          <w:rFonts w:ascii="Arial" w:hAnsi="Arial" w:cs="Arial"/>
          <w:i/>
        </w:rPr>
        <w:t xml:space="preserve"> </w:t>
      </w:r>
    </w:p>
    <w:p w:rsidR="00ED0427" w:rsidRPr="00ED0427" w:rsidRDefault="00ED0427">
      <w:pPr>
        <w:pStyle w:val="Standarduser"/>
        <w:spacing w:line="480" w:lineRule="auto"/>
        <w:rPr>
          <w:rFonts w:ascii="Arial" w:hAnsi="Arial" w:cs="Arial"/>
          <w:i/>
        </w:rPr>
      </w:pPr>
    </w:p>
    <w:p w:rsidR="00DF22E2" w:rsidRDefault="00ED0427" w:rsidP="00ED0427">
      <w:pPr>
        <w:pStyle w:val="Standarduser"/>
        <w:spacing w:line="480" w:lineRule="auto"/>
        <w:jc w:val="both"/>
        <w:rPr>
          <w:rFonts w:ascii="Arial" w:hAnsi="Arial" w:cs="Arial"/>
          <w:lang w:val="es-ES"/>
        </w:rPr>
      </w:pPr>
      <w:r>
        <w:rPr>
          <w:rFonts w:ascii="Arial" w:hAnsi="Arial" w:cs="Arial"/>
          <w:b/>
        </w:rPr>
        <w:t xml:space="preserve">Ítem 6 </w:t>
      </w:r>
      <w:r w:rsidR="0024476A">
        <w:rPr>
          <w:rFonts w:ascii="Arial" w:hAnsi="Arial" w:cs="Arial"/>
          <w:lang w:val="es-ES"/>
        </w:rPr>
        <w:t>¿Cree usted que el tema “prevención en el uso de agroquímicos” es adecuado para incorporarlo en la agenda de trabajo escolar?</w:t>
      </w:r>
    </w:p>
    <w:p w:rsidR="00ED0427" w:rsidRPr="00ED0427" w:rsidRDefault="0024476A" w:rsidP="00ED0427">
      <w:pPr>
        <w:pStyle w:val="Standarduser"/>
        <w:spacing w:line="480" w:lineRule="auto"/>
        <w:jc w:val="both"/>
        <w:rPr>
          <w:rFonts w:ascii="Arial" w:hAnsi="Arial" w:cs="Arial"/>
          <w:lang w:val="es-ES"/>
        </w:rPr>
      </w:pPr>
      <w:r w:rsidRPr="00ED0427">
        <w:rPr>
          <w:rFonts w:ascii="Arial" w:hAnsi="Arial" w:cs="Arial"/>
          <w:lang w:val="es-ES"/>
        </w:rPr>
        <w:t xml:space="preserve">Todos los docentes coinciden en </w:t>
      </w:r>
      <w:r w:rsidR="00ED0427" w:rsidRPr="00ED0427">
        <w:rPr>
          <w:rFonts w:ascii="Arial" w:hAnsi="Arial" w:cs="Arial"/>
          <w:lang w:val="es-ES"/>
        </w:rPr>
        <w:t>la necesidad de abordar el tema. En particular señalan, la urgencia de su incorporación:</w:t>
      </w:r>
    </w:p>
    <w:p w:rsidR="00ED0427" w:rsidRPr="00ED0427" w:rsidRDefault="00ED0427" w:rsidP="00ED0427">
      <w:pPr>
        <w:pStyle w:val="Standarduser"/>
        <w:spacing w:line="480" w:lineRule="auto"/>
        <w:jc w:val="both"/>
        <w:rPr>
          <w:rFonts w:ascii="Arial" w:hAnsi="Arial" w:cs="Arial"/>
          <w:i/>
        </w:rPr>
      </w:pPr>
      <w:r w:rsidRPr="00ED0427">
        <w:rPr>
          <w:rFonts w:ascii="Arial" w:hAnsi="Arial" w:cs="Arial"/>
          <w:lang w:val="es-ES"/>
        </w:rPr>
        <w:t>Docente 1:</w:t>
      </w:r>
      <w:r w:rsidRPr="00ED0427">
        <w:rPr>
          <w:rFonts w:ascii="Arial" w:hAnsi="Arial" w:cs="Arial"/>
        </w:rPr>
        <w:t xml:space="preserve"> </w:t>
      </w:r>
      <w:r w:rsidRPr="00ED0427">
        <w:rPr>
          <w:rFonts w:ascii="Arial" w:hAnsi="Arial" w:cs="Arial"/>
          <w:i/>
        </w:rPr>
        <w:t>Además ser urgente y necesaria su incorporación</w:t>
      </w:r>
      <w:r w:rsidR="00627461">
        <w:rPr>
          <w:rFonts w:ascii="Arial" w:hAnsi="Arial" w:cs="Arial"/>
          <w:i/>
        </w:rPr>
        <w:t>.</w:t>
      </w:r>
    </w:p>
    <w:p w:rsidR="00ED0427" w:rsidRPr="00ED0427" w:rsidRDefault="00ED0427" w:rsidP="00ED0427">
      <w:pPr>
        <w:pStyle w:val="Standarduser"/>
        <w:spacing w:line="480" w:lineRule="auto"/>
        <w:jc w:val="both"/>
        <w:rPr>
          <w:rFonts w:ascii="Arial" w:hAnsi="Arial" w:cs="Arial"/>
          <w:lang w:val="es-ES"/>
        </w:rPr>
      </w:pPr>
      <w:r w:rsidRPr="00ED0427">
        <w:rPr>
          <w:rFonts w:ascii="Arial" w:hAnsi="Arial" w:cs="Arial"/>
          <w:lang w:val="es-ES"/>
        </w:rPr>
        <w:t xml:space="preserve">La pertinencia en función de las </w:t>
      </w:r>
      <w:r w:rsidR="0060247C" w:rsidRPr="00ED0427">
        <w:rPr>
          <w:rFonts w:ascii="Arial" w:hAnsi="Arial" w:cs="Arial"/>
          <w:lang w:val="es-ES"/>
        </w:rPr>
        <w:t>características</w:t>
      </w:r>
      <w:r w:rsidRPr="00ED0427">
        <w:rPr>
          <w:rFonts w:ascii="Arial" w:hAnsi="Arial" w:cs="Arial"/>
          <w:lang w:val="es-ES"/>
        </w:rPr>
        <w:t xml:space="preserve"> de la institución:</w:t>
      </w:r>
    </w:p>
    <w:p w:rsidR="00ED0427" w:rsidRPr="00ED0427" w:rsidRDefault="00ED0427" w:rsidP="00ED0427">
      <w:pPr>
        <w:jc w:val="both"/>
        <w:rPr>
          <w:rFonts w:ascii="Arial" w:hAnsi="Arial" w:cs="Arial"/>
          <w:i/>
          <w:sz w:val="24"/>
          <w:szCs w:val="24"/>
        </w:rPr>
      </w:pPr>
      <w:r w:rsidRPr="00ED0427">
        <w:rPr>
          <w:rFonts w:ascii="Arial" w:hAnsi="Arial" w:cs="Arial"/>
          <w:sz w:val="24"/>
          <w:szCs w:val="24"/>
        </w:rPr>
        <w:t xml:space="preserve">Docente 3: </w:t>
      </w:r>
      <w:r w:rsidRPr="00ED0427">
        <w:rPr>
          <w:rFonts w:ascii="Arial" w:hAnsi="Arial" w:cs="Arial"/>
          <w:i/>
          <w:sz w:val="24"/>
          <w:szCs w:val="24"/>
        </w:rPr>
        <w:t>Sí, sobre todo en nuestra escuela.</w:t>
      </w:r>
    </w:p>
    <w:p w:rsidR="00ED0427" w:rsidRPr="00ED0427" w:rsidRDefault="00ED0427" w:rsidP="00ED0427">
      <w:pPr>
        <w:pStyle w:val="Standarduser"/>
        <w:spacing w:line="480" w:lineRule="auto"/>
        <w:jc w:val="both"/>
        <w:rPr>
          <w:rFonts w:ascii="Arial" w:hAnsi="Arial" w:cs="Arial"/>
          <w:lang w:val="es-ES"/>
        </w:rPr>
      </w:pPr>
      <w:r w:rsidRPr="00ED0427">
        <w:rPr>
          <w:rFonts w:ascii="Arial" w:hAnsi="Arial" w:cs="Arial"/>
          <w:lang w:val="es-ES"/>
        </w:rPr>
        <w:t>Referencias a experiencias previas en el tratamiento del tema:</w:t>
      </w:r>
    </w:p>
    <w:p w:rsidR="00ED0427" w:rsidRPr="00ED0427" w:rsidRDefault="00ED0427" w:rsidP="00ED0427">
      <w:pPr>
        <w:pStyle w:val="Standarduser"/>
        <w:jc w:val="both"/>
        <w:rPr>
          <w:rFonts w:ascii="Arial" w:hAnsi="Arial" w:cs="Arial"/>
          <w:i/>
          <w:lang w:val="es-ES"/>
        </w:rPr>
      </w:pPr>
      <w:r>
        <w:rPr>
          <w:rFonts w:ascii="Arial" w:hAnsi="Arial" w:cs="Arial"/>
          <w:lang w:val="es-ES"/>
        </w:rPr>
        <w:t xml:space="preserve">Docente 4: </w:t>
      </w:r>
      <w:r w:rsidRPr="00ED0427">
        <w:rPr>
          <w:rFonts w:ascii="Arial" w:hAnsi="Arial" w:cs="Arial"/>
          <w:i/>
        </w:rPr>
        <w:t>Si, de hecho hace un par de años realizamos un proyecto desde el Área de Promoción de un Medio sustentable que tenía que ver con la prevención de accidentes en el medio rural y en el que el manejo de agroquímicos era uno de los ejes del mismo.</w:t>
      </w:r>
    </w:p>
    <w:p w:rsidR="00DF22E2" w:rsidRDefault="00DF22E2">
      <w:pPr>
        <w:pStyle w:val="Standarduser"/>
        <w:spacing w:line="480" w:lineRule="auto"/>
        <w:rPr>
          <w:rFonts w:ascii="Arial" w:hAnsi="Arial" w:cs="Arial"/>
          <w:lang w:val="es-ES"/>
        </w:rPr>
      </w:pPr>
    </w:p>
    <w:p w:rsidR="00725740" w:rsidRDefault="00ED0427" w:rsidP="00725740">
      <w:pPr>
        <w:pStyle w:val="Standarduser"/>
        <w:spacing w:line="480" w:lineRule="auto"/>
        <w:jc w:val="both"/>
        <w:rPr>
          <w:rFonts w:ascii="Arial" w:hAnsi="Arial" w:cs="Arial"/>
          <w:lang w:val="es-ES"/>
        </w:rPr>
      </w:pPr>
      <w:r>
        <w:rPr>
          <w:rFonts w:ascii="Arial" w:hAnsi="Arial" w:cs="Arial"/>
          <w:lang w:val="es-ES"/>
        </w:rPr>
        <w:t>Incorporación previa del tema</w:t>
      </w:r>
    </w:p>
    <w:p w:rsidR="00ED0427" w:rsidRPr="00ED0427" w:rsidRDefault="00ED0427" w:rsidP="00ED0427">
      <w:pPr>
        <w:pStyle w:val="Standarduser"/>
        <w:jc w:val="both"/>
        <w:rPr>
          <w:rFonts w:ascii="Arial" w:hAnsi="Arial" w:cs="Arial"/>
          <w:i/>
          <w:lang w:val="es-ES"/>
        </w:rPr>
      </w:pPr>
      <w:r>
        <w:rPr>
          <w:rFonts w:ascii="Arial" w:hAnsi="Arial" w:cs="Arial"/>
          <w:lang w:val="es-ES"/>
        </w:rPr>
        <w:t xml:space="preserve">Docente 5: </w:t>
      </w:r>
      <w:r w:rsidRPr="00ED0427">
        <w:rPr>
          <w:rFonts w:ascii="Arial" w:hAnsi="Arial" w:cs="Arial"/>
          <w:i/>
        </w:rPr>
        <w:t>Está incorporado, en el caso del CEPT en espacios propios. Y en el diseño curricular de la Educación Secundaria, también, en la materia Geografía</w:t>
      </w:r>
      <w:r w:rsidR="00627461">
        <w:rPr>
          <w:rFonts w:ascii="Arial" w:hAnsi="Arial" w:cs="Arial"/>
          <w:i/>
        </w:rPr>
        <w:t>.</w:t>
      </w:r>
    </w:p>
    <w:p w:rsidR="00725740" w:rsidRDefault="00725740" w:rsidP="00725740">
      <w:pPr>
        <w:pStyle w:val="Standarduser"/>
        <w:spacing w:line="480" w:lineRule="auto"/>
        <w:jc w:val="both"/>
        <w:rPr>
          <w:rFonts w:ascii="Arial" w:hAnsi="Arial" w:cs="Arial"/>
          <w:lang w:val="es-ES"/>
        </w:rPr>
      </w:pPr>
    </w:p>
    <w:p w:rsidR="00725740" w:rsidRDefault="00911C88" w:rsidP="00725740">
      <w:pPr>
        <w:pStyle w:val="Standarduser"/>
        <w:spacing w:line="480" w:lineRule="auto"/>
        <w:jc w:val="both"/>
        <w:rPr>
          <w:rFonts w:ascii="Arial" w:hAnsi="Arial" w:cs="Arial"/>
          <w:lang w:val="es-ES"/>
        </w:rPr>
      </w:pPr>
      <w:r>
        <w:rPr>
          <w:rFonts w:ascii="Arial" w:hAnsi="Arial" w:cs="Arial"/>
          <w:b/>
          <w:lang w:val="es-ES"/>
        </w:rPr>
        <w:t xml:space="preserve">Ítem 7. </w:t>
      </w:r>
      <w:r w:rsidR="0024476A">
        <w:rPr>
          <w:rFonts w:ascii="Arial" w:hAnsi="Arial" w:cs="Arial"/>
          <w:lang w:val="es-ES"/>
        </w:rPr>
        <w:t xml:space="preserve">A través de la </w:t>
      </w:r>
      <w:proofErr w:type="spellStart"/>
      <w:r w:rsidR="0024476A">
        <w:rPr>
          <w:rFonts w:ascii="Arial" w:hAnsi="Arial" w:cs="Arial"/>
          <w:lang w:val="es-ES"/>
        </w:rPr>
        <w:t>currícula</w:t>
      </w:r>
      <w:proofErr w:type="spellEnd"/>
      <w:r w:rsidR="0024476A">
        <w:rPr>
          <w:rFonts w:ascii="Arial" w:hAnsi="Arial" w:cs="Arial"/>
          <w:lang w:val="es-ES"/>
        </w:rPr>
        <w:t xml:space="preserve"> a desarrollar con sus alumnos, ¿Cómo cree que podría abordar el tema? </w:t>
      </w:r>
    </w:p>
    <w:p w:rsidR="00725740" w:rsidRDefault="00911C88" w:rsidP="00725740">
      <w:pPr>
        <w:pStyle w:val="Standarduser"/>
        <w:spacing w:line="480" w:lineRule="auto"/>
        <w:jc w:val="both"/>
        <w:rPr>
          <w:rFonts w:ascii="Arial" w:hAnsi="Arial" w:cs="Arial"/>
          <w:lang w:val="es-ES"/>
        </w:rPr>
      </w:pPr>
      <w:r>
        <w:rPr>
          <w:rFonts w:ascii="Arial" w:hAnsi="Arial" w:cs="Arial"/>
          <w:lang w:val="es-ES"/>
        </w:rPr>
        <w:t>Cuatro de los cinco docentes encuestados proponen abordar el tema desde los espacios propios de la pedagogía de la alternancia:</w:t>
      </w:r>
    </w:p>
    <w:p w:rsidR="00725740" w:rsidRDefault="00911C88" w:rsidP="00725740">
      <w:pPr>
        <w:pStyle w:val="Standarduser"/>
        <w:spacing w:line="480" w:lineRule="auto"/>
        <w:jc w:val="both"/>
        <w:rPr>
          <w:rFonts w:ascii="Arial" w:hAnsi="Arial" w:cs="Arial"/>
          <w:lang w:val="es-ES"/>
        </w:rPr>
      </w:pPr>
      <w:r>
        <w:rPr>
          <w:rFonts w:ascii="Arial" w:hAnsi="Arial" w:cs="Arial"/>
          <w:lang w:val="es-ES"/>
        </w:rPr>
        <w:t>Docente 2</w:t>
      </w:r>
    </w:p>
    <w:p w:rsidR="00911C88" w:rsidRDefault="00911C88" w:rsidP="00911C88">
      <w:pPr>
        <w:jc w:val="both"/>
        <w:rPr>
          <w:rFonts w:ascii="Arial" w:hAnsi="Arial" w:cs="Arial"/>
          <w:i/>
          <w:sz w:val="24"/>
          <w:szCs w:val="24"/>
        </w:rPr>
      </w:pPr>
      <w:r w:rsidRPr="00911C88">
        <w:rPr>
          <w:rFonts w:ascii="Arial" w:hAnsi="Arial" w:cs="Arial"/>
          <w:i/>
          <w:sz w:val="24"/>
          <w:szCs w:val="24"/>
        </w:rPr>
        <w:lastRenderedPageBreak/>
        <w:t>Creo que es un tema que se podría abordar en los distintos años con distinta profundidad, desde un Plan de Búsqueda, el Cuaderno de la Producción, Abordaje de la problemática rural, como espacios propios de la alternancia; y desde el Área de la producción.</w:t>
      </w:r>
    </w:p>
    <w:p w:rsidR="00911C88" w:rsidRPr="00911C88" w:rsidRDefault="00911C88" w:rsidP="00911C88">
      <w:pPr>
        <w:jc w:val="both"/>
        <w:rPr>
          <w:rFonts w:ascii="Arial" w:hAnsi="Arial" w:cs="Arial"/>
          <w:sz w:val="24"/>
          <w:szCs w:val="24"/>
        </w:rPr>
      </w:pPr>
      <w:r>
        <w:rPr>
          <w:rFonts w:ascii="Arial" w:hAnsi="Arial" w:cs="Arial"/>
          <w:sz w:val="24"/>
          <w:szCs w:val="24"/>
        </w:rPr>
        <w:t>Docente 3</w:t>
      </w:r>
    </w:p>
    <w:p w:rsidR="00911C88" w:rsidRDefault="00911C88" w:rsidP="00911C88">
      <w:pPr>
        <w:jc w:val="both"/>
        <w:rPr>
          <w:rFonts w:ascii="Arial" w:hAnsi="Arial" w:cs="Arial"/>
          <w:i/>
          <w:sz w:val="24"/>
          <w:szCs w:val="24"/>
        </w:rPr>
      </w:pPr>
      <w:r w:rsidRPr="00911C88">
        <w:rPr>
          <w:rFonts w:ascii="Arial" w:hAnsi="Arial" w:cs="Arial"/>
          <w:i/>
          <w:sz w:val="24"/>
          <w:szCs w:val="24"/>
        </w:rPr>
        <w:t xml:space="preserve">Nuestro Centro da -posibilidades desde varios lugares: como parte de los contenidos del Área Cs. de la Producción; como proyecto </w:t>
      </w:r>
      <w:proofErr w:type="spellStart"/>
      <w:r w:rsidRPr="00911C88">
        <w:rPr>
          <w:rFonts w:ascii="Arial" w:hAnsi="Arial" w:cs="Arial"/>
          <w:i/>
          <w:sz w:val="24"/>
          <w:szCs w:val="24"/>
        </w:rPr>
        <w:t>areal</w:t>
      </w:r>
      <w:proofErr w:type="spellEnd"/>
      <w:r w:rsidRPr="00911C88">
        <w:rPr>
          <w:rFonts w:ascii="Arial" w:hAnsi="Arial" w:cs="Arial"/>
          <w:i/>
          <w:sz w:val="24"/>
          <w:szCs w:val="24"/>
        </w:rPr>
        <w:t xml:space="preserve"> de esta área o del área Promoción de un ambiente sustentable; desde Trabajo y Ciudadanía; como parte de algunos instrumentos de la Pedagogía de la Alternancia como pueden ser Plan de Búsqueda, Tesis, Visitas; como contenido y/o proyecto de Trabajo y Ciudadanía.</w:t>
      </w:r>
    </w:p>
    <w:p w:rsidR="00911C88" w:rsidRPr="00911C88" w:rsidRDefault="00911C88" w:rsidP="00911C88">
      <w:pPr>
        <w:jc w:val="both"/>
        <w:rPr>
          <w:rFonts w:ascii="Arial" w:hAnsi="Arial" w:cs="Arial"/>
          <w:sz w:val="24"/>
          <w:szCs w:val="24"/>
        </w:rPr>
      </w:pPr>
      <w:r>
        <w:rPr>
          <w:rFonts w:ascii="Arial" w:hAnsi="Arial" w:cs="Arial"/>
          <w:sz w:val="24"/>
          <w:szCs w:val="24"/>
        </w:rPr>
        <w:t>Docente 4</w:t>
      </w:r>
    </w:p>
    <w:p w:rsidR="00911C88" w:rsidRPr="00911C88" w:rsidRDefault="00911C88" w:rsidP="00911C88">
      <w:pPr>
        <w:jc w:val="both"/>
        <w:rPr>
          <w:rFonts w:ascii="Arial" w:hAnsi="Arial" w:cs="Arial"/>
          <w:i/>
          <w:sz w:val="24"/>
          <w:szCs w:val="24"/>
        </w:rPr>
      </w:pPr>
      <w:r w:rsidRPr="00911C88">
        <w:rPr>
          <w:rFonts w:ascii="Arial" w:hAnsi="Arial" w:cs="Arial"/>
          <w:i/>
          <w:sz w:val="24"/>
          <w:szCs w:val="24"/>
        </w:rPr>
        <w:t xml:space="preserve">Siendo estrictos con el cumplimento de la </w:t>
      </w:r>
      <w:proofErr w:type="spellStart"/>
      <w:r w:rsidRPr="00911C88">
        <w:rPr>
          <w:rFonts w:ascii="Arial" w:hAnsi="Arial" w:cs="Arial"/>
          <w:i/>
          <w:sz w:val="24"/>
          <w:szCs w:val="24"/>
        </w:rPr>
        <w:t>currícula</w:t>
      </w:r>
      <w:proofErr w:type="spellEnd"/>
      <w:r w:rsidRPr="00911C88">
        <w:rPr>
          <w:rFonts w:ascii="Arial" w:hAnsi="Arial" w:cs="Arial"/>
          <w:i/>
          <w:sz w:val="24"/>
          <w:szCs w:val="24"/>
        </w:rPr>
        <w:t xml:space="preserve"> prescripta, estamos un poco limitados de abordar dichos temas por otras áreas que no sean las netamente relacionadas con la producción agropecuaria. Pero, desde otros espacios y/o herramientas con las que dispone el CEPT, si se puede abordar estos temas. Desde los Planes de Búsqueda, Tesis, Visitas, Regionales, se puede y se han tocado estos temas.</w:t>
      </w:r>
    </w:p>
    <w:p w:rsidR="00911C88" w:rsidRDefault="00911C88" w:rsidP="00911C88">
      <w:pPr>
        <w:tabs>
          <w:tab w:val="left" w:pos="3751"/>
        </w:tabs>
        <w:jc w:val="both"/>
        <w:rPr>
          <w:rFonts w:ascii="Arial" w:hAnsi="Arial" w:cs="Arial"/>
          <w:sz w:val="24"/>
          <w:szCs w:val="24"/>
        </w:rPr>
      </w:pPr>
      <w:r>
        <w:rPr>
          <w:rFonts w:ascii="Arial" w:hAnsi="Arial" w:cs="Arial"/>
          <w:sz w:val="24"/>
          <w:szCs w:val="24"/>
        </w:rPr>
        <w:t>En tanto uno de los docentes propone abordar el tema desde un espacio curricular espec</w:t>
      </w:r>
      <w:r w:rsidR="00A54CA8">
        <w:rPr>
          <w:rFonts w:ascii="Arial" w:hAnsi="Arial" w:cs="Arial"/>
          <w:sz w:val="24"/>
          <w:szCs w:val="24"/>
        </w:rPr>
        <w:t>í</w:t>
      </w:r>
      <w:r>
        <w:rPr>
          <w:rFonts w:ascii="Arial" w:hAnsi="Arial" w:cs="Arial"/>
          <w:sz w:val="24"/>
          <w:szCs w:val="24"/>
        </w:rPr>
        <w:t>fico</w:t>
      </w:r>
      <w:r w:rsidR="00A54CA8">
        <w:rPr>
          <w:rFonts w:ascii="Arial" w:hAnsi="Arial" w:cs="Arial"/>
          <w:sz w:val="24"/>
          <w:szCs w:val="24"/>
        </w:rPr>
        <w:t>.</w:t>
      </w:r>
    </w:p>
    <w:p w:rsidR="00911C88" w:rsidRDefault="00911C88" w:rsidP="00911C88">
      <w:pPr>
        <w:jc w:val="both"/>
        <w:rPr>
          <w:rFonts w:ascii="Arial" w:hAnsi="Arial" w:cs="Arial"/>
          <w:sz w:val="24"/>
          <w:szCs w:val="24"/>
        </w:rPr>
      </w:pPr>
      <w:r>
        <w:rPr>
          <w:rFonts w:ascii="Arial" w:hAnsi="Arial" w:cs="Arial"/>
          <w:sz w:val="24"/>
          <w:szCs w:val="24"/>
        </w:rPr>
        <w:t>Docente 1</w:t>
      </w:r>
    </w:p>
    <w:p w:rsidR="00911C88" w:rsidRDefault="00911C88" w:rsidP="00911C88">
      <w:pPr>
        <w:pStyle w:val="Standard"/>
        <w:jc w:val="both"/>
        <w:rPr>
          <w:rFonts w:ascii="Arial" w:hAnsi="Arial" w:cs="Arial"/>
          <w:i/>
        </w:rPr>
      </w:pPr>
      <w:r w:rsidRPr="00911C88">
        <w:rPr>
          <w:rFonts w:ascii="Arial" w:hAnsi="Arial" w:cs="Arial"/>
          <w:i/>
        </w:rPr>
        <w:t>Ambiente y sociedad es una materia de sexto que se presta para trabajar estos temas desde una construcción en conjunto con los chicos. A partir del análisis de sus realidades buscar los usos indebidos y como acercarse a las reglamentaciones vigentes. También es un ámbito para trabajar los derechos que las personas tienen a protegerse en sus actividades y a sostener un lugar donde la vida sea posible también para las generaciones futuras.</w:t>
      </w:r>
    </w:p>
    <w:p w:rsidR="00911C88" w:rsidRDefault="00911C88" w:rsidP="00911C88">
      <w:pPr>
        <w:pStyle w:val="Standard"/>
        <w:jc w:val="both"/>
        <w:rPr>
          <w:rFonts w:ascii="Arial" w:hAnsi="Arial" w:cs="Arial"/>
          <w:i/>
        </w:rPr>
      </w:pPr>
    </w:p>
    <w:p w:rsidR="00911C88" w:rsidRDefault="00911C88" w:rsidP="00371748">
      <w:pPr>
        <w:pStyle w:val="Standard"/>
        <w:spacing w:line="480" w:lineRule="auto"/>
        <w:jc w:val="both"/>
        <w:rPr>
          <w:rFonts w:ascii="Arial" w:hAnsi="Arial" w:cs="Arial"/>
        </w:rPr>
      </w:pPr>
      <w:r>
        <w:rPr>
          <w:rFonts w:ascii="Arial" w:hAnsi="Arial" w:cs="Arial"/>
        </w:rPr>
        <w:t>Por consiguiente, los cinco docentes acuerdan en incorporar el tema ya sea de</w:t>
      </w:r>
      <w:r w:rsidR="00371748">
        <w:rPr>
          <w:rFonts w:ascii="Arial" w:hAnsi="Arial" w:cs="Arial"/>
        </w:rPr>
        <w:t>sde un espacio curricular determinado o bien de</w:t>
      </w:r>
      <w:r>
        <w:rPr>
          <w:rFonts w:ascii="Arial" w:hAnsi="Arial" w:cs="Arial"/>
        </w:rPr>
        <w:t xml:space="preserve"> manera transversal. A través de las herramientas de la pedagogía de la alternancia </w:t>
      </w:r>
      <w:r w:rsidR="00371748">
        <w:rPr>
          <w:rFonts w:ascii="Arial" w:hAnsi="Arial" w:cs="Arial"/>
        </w:rPr>
        <w:t xml:space="preserve">(Heras y </w:t>
      </w:r>
      <w:proofErr w:type="spellStart"/>
      <w:r w:rsidR="00371748">
        <w:rPr>
          <w:rFonts w:ascii="Arial" w:hAnsi="Arial" w:cs="Arial"/>
        </w:rPr>
        <w:t>Burin</w:t>
      </w:r>
      <w:proofErr w:type="spellEnd"/>
      <w:r w:rsidR="00371748">
        <w:rPr>
          <w:rFonts w:ascii="Arial" w:hAnsi="Arial" w:cs="Arial"/>
        </w:rPr>
        <w:t>, 2002).</w:t>
      </w:r>
    </w:p>
    <w:p w:rsidR="00371748" w:rsidRDefault="00371748" w:rsidP="00371748">
      <w:pPr>
        <w:pStyle w:val="Standard"/>
        <w:spacing w:line="480" w:lineRule="auto"/>
        <w:jc w:val="both"/>
        <w:rPr>
          <w:rFonts w:ascii="Arial" w:hAnsi="Arial" w:cs="Arial"/>
        </w:rPr>
      </w:pPr>
      <w:r w:rsidRPr="00371748">
        <w:rPr>
          <w:rFonts w:ascii="Arial" w:hAnsi="Arial" w:cs="Arial"/>
          <w:b/>
        </w:rPr>
        <w:t>Ítem 8</w:t>
      </w:r>
      <w:r>
        <w:rPr>
          <w:rFonts w:ascii="Arial" w:hAnsi="Arial" w:cs="Arial"/>
        </w:rPr>
        <w:t xml:space="preserve">. ¿Estaría dispuesto a participar en la elaboración de material de divulgación y participar de charlas informativas sobre el tema con las familias en distintos parajes? </w:t>
      </w:r>
    </w:p>
    <w:p w:rsidR="00371748" w:rsidRDefault="00371748" w:rsidP="00371748">
      <w:pPr>
        <w:spacing w:line="480" w:lineRule="auto"/>
        <w:jc w:val="both"/>
        <w:rPr>
          <w:rFonts w:ascii="Arial" w:hAnsi="Arial" w:cs="Arial"/>
          <w:sz w:val="24"/>
          <w:szCs w:val="24"/>
        </w:rPr>
      </w:pPr>
      <w:r>
        <w:rPr>
          <w:rFonts w:ascii="Arial" w:hAnsi="Arial" w:cs="Arial"/>
          <w:sz w:val="24"/>
          <w:szCs w:val="24"/>
        </w:rPr>
        <w:lastRenderedPageBreak/>
        <w:t xml:space="preserve">Los cinco docentes manifiestan su predisposición a elaborar material de divulgación. </w:t>
      </w:r>
      <w:r w:rsidR="00871B41">
        <w:rPr>
          <w:rFonts w:ascii="Arial" w:hAnsi="Arial" w:cs="Arial"/>
          <w:sz w:val="24"/>
          <w:szCs w:val="24"/>
        </w:rPr>
        <w:t>Además</w:t>
      </w:r>
      <w:r>
        <w:rPr>
          <w:rFonts w:ascii="Arial" w:hAnsi="Arial" w:cs="Arial"/>
          <w:sz w:val="24"/>
          <w:szCs w:val="24"/>
        </w:rPr>
        <w:t>, una de las docentes hacer referencia al interés que despierta el tema y lo contextualiza en la problemática social</w:t>
      </w:r>
      <w:r w:rsidR="00A54CA8">
        <w:rPr>
          <w:rFonts w:ascii="Arial" w:hAnsi="Arial" w:cs="Arial"/>
          <w:sz w:val="24"/>
          <w:szCs w:val="24"/>
        </w:rPr>
        <w:t>.</w:t>
      </w:r>
      <w:r>
        <w:rPr>
          <w:rFonts w:ascii="Arial" w:hAnsi="Arial" w:cs="Arial"/>
          <w:sz w:val="24"/>
          <w:szCs w:val="24"/>
        </w:rPr>
        <w:t xml:space="preserve"> </w:t>
      </w:r>
    </w:p>
    <w:p w:rsidR="00371748" w:rsidRDefault="00371748" w:rsidP="00371748">
      <w:pPr>
        <w:jc w:val="both"/>
        <w:rPr>
          <w:rFonts w:ascii="Arial" w:hAnsi="Arial" w:cs="Arial"/>
          <w:sz w:val="24"/>
          <w:szCs w:val="24"/>
        </w:rPr>
      </w:pPr>
      <w:r>
        <w:rPr>
          <w:rFonts w:ascii="Arial" w:hAnsi="Arial" w:cs="Arial"/>
          <w:sz w:val="24"/>
          <w:szCs w:val="24"/>
        </w:rPr>
        <w:t>Docente 5:</w:t>
      </w:r>
    </w:p>
    <w:p w:rsidR="00371748" w:rsidRPr="00371748" w:rsidRDefault="00371748" w:rsidP="00371748">
      <w:pPr>
        <w:jc w:val="both"/>
        <w:rPr>
          <w:rFonts w:ascii="Arial" w:hAnsi="Arial" w:cs="Arial"/>
          <w:b/>
          <w:i/>
          <w:color w:val="0070C0"/>
          <w:sz w:val="24"/>
          <w:szCs w:val="24"/>
          <w:lang w:val="es-AR" w:bidi="hi-IN"/>
        </w:rPr>
      </w:pPr>
      <w:r w:rsidRPr="00371748">
        <w:rPr>
          <w:rFonts w:ascii="Arial" w:hAnsi="Arial" w:cs="Arial"/>
          <w:i/>
          <w:sz w:val="24"/>
          <w:szCs w:val="24"/>
        </w:rPr>
        <w:t xml:space="preserve">En general es un tema que a las comunidades le interesa y creo que sirve como disparador para interpelar otras realidades rurales, que devienen del uso de agroquímicos como parte de la imposición de un modelo de </w:t>
      </w:r>
      <w:proofErr w:type="spellStart"/>
      <w:r w:rsidRPr="00371748">
        <w:rPr>
          <w:rFonts w:ascii="Arial" w:hAnsi="Arial" w:cs="Arial"/>
          <w:i/>
          <w:sz w:val="24"/>
          <w:szCs w:val="24"/>
        </w:rPr>
        <w:t>agronegocios</w:t>
      </w:r>
      <w:proofErr w:type="spellEnd"/>
      <w:r w:rsidRPr="00371748">
        <w:rPr>
          <w:rFonts w:ascii="Arial" w:hAnsi="Arial" w:cs="Arial"/>
          <w:i/>
          <w:sz w:val="24"/>
          <w:szCs w:val="24"/>
        </w:rPr>
        <w:t xml:space="preserve"> que ve a los trabajadores rurales, solo como mano de obra, no como habitantes del campo y a la tierra como una inversión, no como un modelo de desarrollo y mucho menos sustentable.</w:t>
      </w:r>
    </w:p>
    <w:p w:rsidR="00DF22E2" w:rsidRDefault="00DF22E2">
      <w:pPr>
        <w:pStyle w:val="Standarduser"/>
        <w:jc w:val="center"/>
        <w:rPr>
          <w:rFonts w:ascii="Arial" w:hAnsi="Arial" w:cs="Arial"/>
          <w:b/>
        </w:rPr>
      </w:pPr>
    </w:p>
    <w:p w:rsidR="00DF22E2" w:rsidRPr="00E34833" w:rsidRDefault="0024476A">
      <w:pPr>
        <w:pStyle w:val="Standarduser"/>
        <w:jc w:val="center"/>
        <w:rPr>
          <w:rFonts w:ascii="Arial" w:hAnsi="Arial" w:cs="Arial"/>
          <w:sz w:val="22"/>
          <w:szCs w:val="22"/>
        </w:rPr>
      </w:pPr>
      <w:r w:rsidRPr="00E34833">
        <w:rPr>
          <w:rFonts w:ascii="Arial" w:hAnsi="Arial" w:cs="Arial"/>
          <w:b/>
          <w:sz w:val="22"/>
          <w:szCs w:val="22"/>
        </w:rPr>
        <w:t>Tabla 2</w:t>
      </w:r>
      <w:r w:rsidRPr="00E34833">
        <w:rPr>
          <w:rFonts w:ascii="Arial" w:hAnsi="Arial" w:cs="Arial"/>
          <w:sz w:val="22"/>
          <w:szCs w:val="22"/>
        </w:rPr>
        <w:t>. Respuestas de los docentes a los ítems de la encuesta relacionados con el tema de agroquímicos</w:t>
      </w:r>
    </w:p>
    <w:p w:rsidR="00DF22E2" w:rsidRDefault="00DF22E2">
      <w:pPr>
        <w:pStyle w:val="Standarduser"/>
        <w:jc w:val="center"/>
        <w:rPr>
          <w:rFonts w:ascii="Arial" w:hAnsi="Arial" w:cs="Arial"/>
        </w:rPr>
      </w:pPr>
    </w:p>
    <w:tbl>
      <w:tblPr>
        <w:tblW w:w="0" w:type="auto"/>
        <w:tblInd w:w="-15" w:type="dxa"/>
        <w:tblLayout w:type="fixed"/>
        <w:tblLook w:val="0000" w:firstRow="0" w:lastRow="0" w:firstColumn="0" w:lastColumn="0" w:noHBand="0" w:noVBand="0"/>
      </w:tblPr>
      <w:tblGrid>
        <w:gridCol w:w="1517"/>
        <w:gridCol w:w="1288"/>
        <w:gridCol w:w="1584"/>
        <w:gridCol w:w="1528"/>
        <w:gridCol w:w="1429"/>
        <w:gridCol w:w="1404"/>
      </w:tblGrid>
      <w:tr w:rsidR="00DF22E2">
        <w:trPr>
          <w:trHeight w:val="585"/>
        </w:trPr>
        <w:tc>
          <w:tcPr>
            <w:tcW w:w="1517" w:type="dxa"/>
            <w:vMerge w:val="restart"/>
            <w:tcBorders>
              <w:top w:val="single" w:sz="4" w:space="0" w:color="000000"/>
              <w:left w:val="single" w:sz="4" w:space="0" w:color="000000"/>
              <w:bottom w:val="single" w:sz="4" w:space="0" w:color="000000"/>
            </w:tcBorders>
            <w:shd w:val="clear" w:color="auto" w:fill="auto"/>
          </w:tcPr>
          <w:p w:rsidR="00DF22E2" w:rsidRDefault="0024476A">
            <w:pPr>
              <w:pStyle w:val="Standarduser"/>
              <w:jc w:val="both"/>
              <w:rPr>
                <w:rFonts w:ascii="Arial" w:hAnsi="Arial" w:cs="Arial"/>
                <w:b/>
                <w:sz w:val="20"/>
                <w:szCs w:val="20"/>
              </w:rPr>
            </w:pPr>
            <w:r>
              <w:rPr>
                <w:rFonts w:ascii="Arial" w:hAnsi="Arial" w:cs="Arial"/>
                <w:b/>
                <w:sz w:val="20"/>
                <w:szCs w:val="20"/>
              </w:rPr>
              <w:t>Ítems de la encuesta</w:t>
            </w:r>
          </w:p>
        </w:tc>
        <w:tc>
          <w:tcPr>
            <w:tcW w:w="7233" w:type="dxa"/>
            <w:gridSpan w:val="5"/>
            <w:tcBorders>
              <w:top w:val="single" w:sz="4" w:space="0" w:color="000000"/>
              <w:left w:val="single" w:sz="4" w:space="0" w:color="000000"/>
              <w:bottom w:val="single" w:sz="4" w:space="0" w:color="000000"/>
              <w:right w:val="single" w:sz="4" w:space="0" w:color="000000"/>
            </w:tcBorders>
            <w:shd w:val="clear" w:color="auto" w:fill="auto"/>
          </w:tcPr>
          <w:p w:rsidR="00DF22E2" w:rsidRDefault="0024476A">
            <w:pPr>
              <w:pStyle w:val="Standarduser"/>
              <w:jc w:val="center"/>
              <w:rPr>
                <w:rFonts w:ascii="Arial" w:hAnsi="Arial" w:cs="Arial"/>
                <w:b/>
                <w:sz w:val="20"/>
                <w:szCs w:val="20"/>
              </w:rPr>
            </w:pPr>
            <w:r>
              <w:rPr>
                <w:rFonts w:ascii="Arial" w:hAnsi="Arial" w:cs="Arial"/>
                <w:b/>
                <w:sz w:val="20"/>
                <w:szCs w:val="20"/>
              </w:rPr>
              <w:t>Respuestas de los docentes</w:t>
            </w:r>
          </w:p>
        </w:tc>
      </w:tr>
      <w:tr w:rsidR="00DF22E2">
        <w:trPr>
          <w:trHeight w:val="525"/>
        </w:trPr>
        <w:tc>
          <w:tcPr>
            <w:tcW w:w="1517" w:type="dxa"/>
            <w:vMerge/>
            <w:tcBorders>
              <w:top w:val="single" w:sz="4" w:space="0" w:color="000000"/>
              <w:left w:val="single" w:sz="4" w:space="0" w:color="000000"/>
              <w:bottom w:val="single" w:sz="4" w:space="0" w:color="000000"/>
            </w:tcBorders>
            <w:shd w:val="clear" w:color="auto" w:fill="auto"/>
          </w:tcPr>
          <w:p w:rsidR="00DF22E2" w:rsidRDefault="00DF22E2">
            <w:pPr>
              <w:pStyle w:val="Standarduser"/>
              <w:snapToGrid w:val="0"/>
              <w:jc w:val="both"/>
              <w:rPr>
                <w:rFonts w:ascii="Arial" w:hAnsi="Arial" w:cs="Arial"/>
                <w:b/>
                <w:sz w:val="20"/>
                <w:szCs w:val="20"/>
              </w:rPr>
            </w:pPr>
          </w:p>
        </w:tc>
        <w:tc>
          <w:tcPr>
            <w:tcW w:w="1288"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b/>
                <w:sz w:val="20"/>
                <w:szCs w:val="20"/>
              </w:rPr>
            </w:pPr>
            <w:r>
              <w:rPr>
                <w:rFonts w:ascii="Arial" w:hAnsi="Arial" w:cs="Arial"/>
                <w:b/>
                <w:sz w:val="20"/>
                <w:szCs w:val="20"/>
              </w:rPr>
              <w:t>1</w:t>
            </w:r>
          </w:p>
        </w:tc>
        <w:tc>
          <w:tcPr>
            <w:tcW w:w="1584"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b/>
                <w:sz w:val="20"/>
                <w:szCs w:val="20"/>
              </w:rPr>
            </w:pPr>
            <w:r>
              <w:rPr>
                <w:rFonts w:ascii="Arial" w:hAnsi="Arial" w:cs="Arial"/>
                <w:b/>
                <w:sz w:val="20"/>
                <w:szCs w:val="20"/>
              </w:rPr>
              <w:t>2</w:t>
            </w:r>
          </w:p>
        </w:tc>
        <w:tc>
          <w:tcPr>
            <w:tcW w:w="1528"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b/>
                <w:sz w:val="20"/>
                <w:szCs w:val="20"/>
              </w:rPr>
            </w:pPr>
            <w:r>
              <w:rPr>
                <w:rFonts w:ascii="Arial" w:hAnsi="Arial" w:cs="Arial"/>
                <w:b/>
                <w:sz w:val="20"/>
                <w:szCs w:val="20"/>
              </w:rPr>
              <w:t>3</w:t>
            </w:r>
          </w:p>
        </w:tc>
        <w:tc>
          <w:tcPr>
            <w:tcW w:w="1429"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b/>
                <w:sz w:val="20"/>
                <w:szCs w:val="20"/>
              </w:rPr>
            </w:pPr>
            <w:r>
              <w:rPr>
                <w:rFonts w:ascii="Arial" w:hAnsi="Arial" w:cs="Arial"/>
                <w:b/>
                <w:sz w:val="20"/>
                <w:szCs w:val="20"/>
              </w:rPr>
              <w:t>4</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b/>
                <w:sz w:val="20"/>
                <w:szCs w:val="20"/>
              </w:rPr>
              <w:t>5</w:t>
            </w:r>
          </w:p>
        </w:tc>
      </w:tr>
      <w:tr w:rsidR="00DF22E2">
        <w:tc>
          <w:tcPr>
            <w:tcW w:w="1517"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both"/>
              <w:rPr>
                <w:rFonts w:ascii="Arial" w:hAnsi="Arial" w:cs="Arial"/>
                <w:sz w:val="20"/>
                <w:szCs w:val="20"/>
              </w:rPr>
            </w:pPr>
            <w:r>
              <w:rPr>
                <w:rFonts w:ascii="Arial" w:hAnsi="Arial" w:cs="Arial"/>
                <w:sz w:val="20"/>
                <w:szCs w:val="20"/>
              </w:rPr>
              <w:t>Incorporación</w:t>
            </w:r>
          </w:p>
          <w:p w:rsidR="00DF22E2" w:rsidRDefault="0024476A">
            <w:pPr>
              <w:pStyle w:val="Standarduser"/>
              <w:jc w:val="both"/>
              <w:rPr>
                <w:rFonts w:ascii="Arial" w:hAnsi="Arial" w:cs="Arial"/>
                <w:sz w:val="20"/>
                <w:szCs w:val="20"/>
              </w:rPr>
            </w:pPr>
            <w:r>
              <w:rPr>
                <w:rFonts w:ascii="Arial" w:hAnsi="Arial" w:cs="Arial"/>
                <w:sz w:val="20"/>
                <w:szCs w:val="20"/>
              </w:rPr>
              <w:t>información</w:t>
            </w:r>
          </w:p>
        </w:tc>
        <w:tc>
          <w:tcPr>
            <w:tcW w:w="1288" w:type="dxa"/>
            <w:tcBorders>
              <w:top w:val="single" w:sz="4" w:space="0" w:color="000000"/>
              <w:left w:val="single" w:sz="4" w:space="0" w:color="000000"/>
              <w:bottom w:val="single" w:sz="4" w:space="0" w:color="000000"/>
            </w:tcBorders>
            <w:shd w:val="clear" w:color="auto" w:fill="auto"/>
          </w:tcPr>
          <w:p w:rsidR="00DF22E2" w:rsidRDefault="00A54CA8">
            <w:pPr>
              <w:pStyle w:val="Standarduser"/>
              <w:jc w:val="center"/>
              <w:rPr>
                <w:rFonts w:ascii="Arial" w:hAnsi="Arial" w:cs="Arial"/>
                <w:sz w:val="20"/>
                <w:szCs w:val="20"/>
              </w:rPr>
            </w:pPr>
            <w:r>
              <w:rPr>
                <w:rFonts w:ascii="Arial" w:hAnsi="Arial" w:cs="Arial"/>
                <w:sz w:val="20"/>
                <w:szCs w:val="20"/>
              </w:rPr>
              <w:t>N</w:t>
            </w:r>
            <w:r w:rsidR="0024476A">
              <w:rPr>
                <w:rFonts w:ascii="Arial" w:hAnsi="Arial" w:cs="Arial"/>
                <w:sz w:val="20"/>
                <w:szCs w:val="20"/>
              </w:rPr>
              <w:t>o</w:t>
            </w:r>
          </w:p>
        </w:tc>
        <w:tc>
          <w:tcPr>
            <w:tcW w:w="1584"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Consecuencias</w:t>
            </w:r>
          </w:p>
          <w:p w:rsidR="00DF22E2" w:rsidRDefault="0024476A">
            <w:pPr>
              <w:pStyle w:val="Standarduser"/>
              <w:jc w:val="center"/>
              <w:rPr>
                <w:rFonts w:ascii="Arial" w:hAnsi="Arial" w:cs="Arial"/>
                <w:sz w:val="20"/>
                <w:szCs w:val="20"/>
              </w:rPr>
            </w:pPr>
            <w:r>
              <w:rPr>
                <w:rFonts w:ascii="Arial" w:hAnsi="Arial" w:cs="Arial"/>
                <w:sz w:val="20"/>
                <w:szCs w:val="20"/>
              </w:rPr>
              <w:t>Uso indebido</w:t>
            </w:r>
          </w:p>
        </w:tc>
        <w:tc>
          <w:tcPr>
            <w:tcW w:w="1528"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Tesis estudiante</w:t>
            </w:r>
          </w:p>
          <w:p w:rsidR="00DF22E2" w:rsidRDefault="0024476A">
            <w:pPr>
              <w:pStyle w:val="Standarduser"/>
              <w:jc w:val="center"/>
              <w:rPr>
                <w:rFonts w:ascii="Arial" w:hAnsi="Arial" w:cs="Arial"/>
                <w:sz w:val="20"/>
                <w:szCs w:val="20"/>
              </w:rPr>
            </w:pPr>
            <w:r>
              <w:rPr>
                <w:rFonts w:ascii="Arial" w:hAnsi="Arial" w:cs="Arial"/>
                <w:sz w:val="20"/>
                <w:szCs w:val="20"/>
              </w:rPr>
              <w:t>Interacción docentes</w:t>
            </w:r>
          </w:p>
        </w:tc>
        <w:tc>
          <w:tcPr>
            <w:tcW w:w="1429"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sí</w:t>
            </w:r>
          </w:p>
          <w:p w:rsidR="00DF22E2" w:rsidRDefault="0024476A">
            <w:pPr>
              <w:pStyle w:val="Standarduser"/>
              <w:jc w:val="center"/>
              <w:rPr>
                <w:rFonts w:ascii="Arial" w:hAnsi="Arial" w:cs="Arial"/>
                <w:sz w:val="20"/>
                <w:szCs w:val="20"/>
              </w:rPr>
            </w:pPr>
            <w:r>
              <w:rPr>
                <w:rFonts w:ascii="Arial" w:hAnsi="Arial" w:cs="Arial"/>
                <w:sz w:val="20"/>
                <w:szCs w:val="20"/>
              </w:rPr>
              <w:t>profesionales</w:t>
            </w:r>
          </w:p>
          <w:p w:rsidR="00DF22E2" w:rsidRDefault="0024476A">
            <w:pPr>
              <w:pStyle w:val="Standarduser"/>
              <w:jc w:val="center"/>
              <w:rPr>
                <w:rFonts w:ascii="Arial" w:hAnsi="Arial" w:cs="Arial"/>
                <w:sz w:val="20"/>
                <w:szCs w:val="20"/>
              </w:rPr>
            </w:pPr>
            <w:r>
              <w:rPr>
                <w:rFonts w:ascii="Arial" w:hAnsi="Arial" w:cs="Arial"/>
                <w:sz w:val="20"/>
                <w:szCs w:val="20"/>
              </w:rPr>
              <w:t>publicidad</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sí</w:t>
            </w:r>
          </w:p>
          <w:p w:rsidR="00DF22E2" w:rsidRDefault="0024476A">
            <w:pPr>
              <w:pStyle w:val="Standarduser"/>
              <w:jc w:val="center"/>
              <w:rPr>
                <w:rFonts w:ascii="Arial" w:hAnsi="Arial" w:cs="Arial"/>
                <w:sz w:val="20"/>
                <w:szCs w:val="20"/>
              </w:rPr>
            </w:pPr>
            <w:r>
              <w:rPr>
                <w:rFonts w:ascii="Arial" w:hAnsi="Arial" w:cs="Arial"/>
                <w:sz w:val="20"/>
                <w:szCs w:val="20"/>
              </w:rPr>
              <w:t>visitas</w:t>
            </w:r>
          </w:p>
          <w:p w:rsidR="00DF22E2" w:rsidRDefault="0024476A">
            <w:pPr>
              <w:pStyle w:val="Standarduser"/>
              <w:jc w:val="center"/>
              <w:rPr>
                <w:rFonts w:ascii="Arial" w:hAnsi="Arial" w:cs="Arial"/>
                <w:sz w:val="20"/>
                <w:szCs w:val="20"/>
              </w:rPr>
            </w:pPr>
            <w:r>
              <w:rPr>
                <w:rFonts w:ascii="Arial" w:hAnsi="Arial" w:cs="Arial"/>
                <w:sz w:val="20"/>
                <w:szCs w:val="20"/>
              </w:rPr>
              <w:t>tesis</w:t>
            </w:r>
          </w:p>
          <w:p w:rsidR="00DF22E2" w:rsidRDefault="0024476A">
            <w:pPr>
              <w:pStyle w:val="Standarduser"/>
              <w:jc w:val="center"/>
              <w:rPr>
                <w:rFonts w:ascii="Arial" w:hAnsi="Arial" w:cs="Arial"/>
                <w:sz w:val="20"/>
                <w:szCs w:val="20"/>
              </w:rPr>
            </w:pPr>
            <w:r>
              <w:rPr>
                <w:rFonts w:ascii="Arial" w:hAnsi="Arial" w:cs="Arial"/>
                <w:sz w:val="20"/>
                <w:szCs w:val="20"/>
              </w:rPr>
              <w:t xml:space="preserve">espacio </w:t>
            </w:r>
          </w:p>
          <w:p w:rsidR="00DF22E2" w:rsidRDefault="0024476A">
            <w:pPr>
              <w:pStyle w:val="Standarduser"/>
              <w:jc w:val="center"/>
              <w:rPr>
                <w:rFonts w:ascii="Arial" w:hAnsi="Arial" w:cs="Arial"/>
                <w:sz w:val="20"/>
                <w:szCs w:val="20"/>
              </w:rPr>
            </w:pPr>
            <w:proofErr w:type="spellStart"/>
            <w:proofErr w:type="gramStart"/>
            <w:r>
              <w:rPr>
                <w:rFonts w:ascii="Arial" w:hAnsi="Arial" w:cs="Arial"/>
                <w:sz w:val="20"/>
                <w:szCs w:val="20"/>
              </w:rPr>
              <w:t>curric</w:t>
            </w:r>
            <w:proofErr w:type="spellEnd"/>
            <w:proofErr w:type="gramEnd"/>
            <w:r>
              <w:rPr>
                <w:rFonts w:ascii="Arial" w:hAnsi="Arial" w:cs="Arial"/>
                <w:sz w:val="20"/>
                <w:szCs w:val="20"/>
              </w:rPr>
              <w:t>.</w:t>
            </w:r>
          </w:p>
        </w:tc>
      </w:tr>
      <w:tr w:rsidR="00DF22E2">
        <w:tc>
          <w:tcPr>
            <w:tcW w:w="1517"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both"/>
              <w:rPr>
                <w:rFonts w:ascii="Arial" w:hAnsi="Arial" w:cs="Arial"/>
                <w:sz w:val="20"/>
                <w:szCs w:val="20"/>
              </w:rPr>
            </w:pPr>
            <w:r>
              <w:rPr>
                <w:rFonts w:ascii="Arial" w:hAnsi="Arial" w:cs="Arial"/>
                <w:sz w:val="20"/>
                <w:szCs w:val="20"/>
              </w:rPr>
              <w:t>Intensificación uso</w:t>
            </w:r>
          </w:p>
        </w:tc>
        <w:tc>
          <w:tcPr>
            <w:tcW w:w="1288" w:type="dxa"/>
            <w:tcBorders>
              <w:top w:val="single" w:sz="4" w:space="0" w:color="000000"/>
              <w:left w:val="single" w:sz="4" w:space="0" w:color="000000"/>
              <w:bottom w:val="single" w:sz="4" w:space="0" w:color="000000"/>
            </w:tcBorders>
            <w:shd w:val="clear" w:color="auto" w:fill="auto"/>
          </w:tcPr>
          <w:p w:rsidR="00DF22E2" w:rsidRDefault="00A54CA8">
            <w:pPr>
              <w:pStyle w:val="Standarduser"/>
              <w:jc w:val="center"/>
              <w:rPr>
                <w:rFonts w:ascii="Arial" w:hAnsi="Arial" w:cs="Arial"/>
                <w:sz w:val="20"/>
                <w:szCs w:val="20"/>
              </w:rPr>
            </w:pPr>
            <w:r>
              <w:rPr>
                <w:rFonts w:ascii="Arial" w:hAnsi="Arial" w:cs="Arial"/>
                <w:sz w:val="20"/>
                <w:szCs w:val="20"/>
              </w:rPr>
              <w:t>E</w:t>
            </w:r>
            <w:r w:rsidR="0024476A">
              <w:rPr>
                <w:rFonts w:ascii="Arial" w:hAnsi="Arial" w:cs="Arial"/>
                <w:sz w:val="20"/>
                <w:szCs w:val="20"/>
              </w:rPr>
              <w:t>xcesiva</w:t>
            </w:r>
          </w:p>
        </w:tc>
        <w:tc>
          <w:tcPr>
            <w:tcW w:w="1584"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sí</w:t>
            </w:r>
          </w:p>
        </w:tc>
        <w:tc>
          <w:tcPr>
            <w:tcW w:w="1528"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Estima que sí</w:t>
            </w:r>
          </w:p>
        </w:tc>
        <w:tc>
          <w:tcPr>
            <w:tcW w:w="1429"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si</w:t>
            </w:r>
          </w:p>
          <w:p w:rsidR="00DF22E2" w:rsidRDefault="0024476A">
            <w:pPr>
              <w:pStyle w:val="Standarduser"/>
              <w:jc w:val="center"/>
              <w:rPr>
                <w:rFonts w:ascii="Arial" w:hAnsi="Arial" w:cs="Arial"/>
                <w:sz w:val="20"/>
                <w:szCs w:val="20"/>
              </w:rPr>
            </w:pPr>
            <w:r>
              <w:rPr>
                <w:rFonts w:ascii="Arial" w:hAnsi="Arial" w:cs="Arial"/>
                <w:sz w:val="20"/>
                <w:szCs w:val="20"/>
              </w:rPr>
              <w:t>visibilidad</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si</w:t>
            </w:r>
          </w:p>
          <w:p w:rsidR="00DF22E2" w:rsidRDefault="0024476A">
            <w:pPr>
              <w:pStyle w:val="Standarduser"/>
              <w:jc w:val="center"/>
              <w:rPr>
                <w:rFonts w:ascii="Arial" w:hAnsi="Arial" w:cs="Arial"/>
                <w:sz w:val="20"/>
                <w:szCs w:val="20"/>
              </w:rPr>
            </w:pPr>
            <w:r>
              <w:rPr>
                <w:rFonts w:ascii="Arial" w:hAnsi="Arial" w:cs="Arial"/>
                <w:sz w:val="20"/>
                <w:szCs w:val="20"/>
              </w:rPr>
              <w:t>20 últimos</w:t>
            </w:r>
          </w:p>
          <w:p w:rsidR="00DF22E2" w:rsidRDefault="0024476A">
            <w:pPr>
              <w:pStyle w:val="Standarduser"/>
              <w:jc w:val="center"/>
              <w:rPr>
                <w:rFonts w:ascii="Arial" w:hAnsi="Arial" w:cs="Arial"/>
                <w:sz w:val="20"/>
                <w:szCs w:val="20"/>
              </w:rPr>
            </w:pPr>
            <w:r>
              <w:rPr>
                <w:rFonts w:ascii="Arial" w:hAnsi="Arial" w:cs="Arial"/>
                <w:sz w:val="20"/>
                <w:szCs w:val="20"/>
              </w:rPr>
              <w:t>años</w:t>
            </w:r>
          </w:p>
          <w:p w:rsidR="00DF22E2" w:rsidRDefault="00DF22E2">
            <w:pPr>
              <w:pStyle w:val="Standarduser"/>
              <w:jc w:val="center"/>
              <w:rPr>
                <w:rFonts w:ascii="Arial" w:hAnsi="Arial" w:cs="Arial"/>
                <w:sz w:val="20"/>
                <w:szCs w:val="20"/>
              </w:rPr>
            </w:pPr>
          </w:p>
        </w:tc>
      </w:tr>
      <w:tr w:rsidR="00DF22E2">
        <w:tc>
          <w:tcPr>
            <w:tcW w:w="1517"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both"/>
              <w:rPr>
                <w:rFonts w:ascii="Arial" w:hAnsi="Arial" w:cs="Arial"/>
                <w:sz w:val="20"/>
                <w:szCs w:val="20"/>
              </w:rPr>
            </w:pPr>
            <w:r>
              <w:rPr>
                <w:rFonts w:ascii="Arial" w:hAnsi="Arial" w:cs="Arial"/>
                <w:sz w:val="20"/>
                <w:szCs w:val="20"/>
              </w:rPr>
              <w:t>Conocimiento</w:t>
            </w:r>
          </w:p>
          <w:p w:rsidR="00DF22E2" w:rsidRDefault="0024476A">
            <w:pPr>
              <w:pStyle w:val="Standarduser"/>
              <w:jc w:val="both"/>
              <w:rPr>
                <w:rFonts w:ascii="Arial" w:hAnsi="Arial" w:cs="Arial"/>
                <w:sz w:val="20"/>
                <w:szCs w:val="20"/>
              </w:rPr>
            </w:pPr>
            <w:r>
              <w:rPr>
                <w:rFonts w:ascii="Arial" w:hAnsi="Arial" w:cs="Arial"/>
                <w:sz w:val="20"/>
                <w:szCs w:val="20"/>
              </w:rPr>
              <w:t>legislación</w:t>
            </w:r>
          </w:p>
        </w:tc>
        <w:tc>
          <w:tcPr>
            <w:tcW w:w="1288" w:type="dxa"/>
            <w:tcBorders>
              <w:top w:val="single" w:sz="4" w:space="0" w:color="000000"/>
              <w:left w:val="single" w:sz="4" w:space="0" w:color="000000"/>
              <w:bottom w:val="single" w:sz="4" w:space="0" w:color="000000"/>
            </w:tcBorders>
            <w:shd w:val="clear" w:color="auto" w:fill="auto"/>
          </w:tcPr>
          <w:p w:rsidR="00DF22E2" w:rsidRDefault="00A54CA8">
            <w:pPr>
              <w:pStyle w:val="Standarduser"/>
              <w:jc w:val="center"/>
              <w:rPr>
                <w:rFonts w:ascii="Arial" w:hAnsi="Arial" w:cs="Arial"/>
                <w:sz w:val="20"/>
                <w:szCs w:val="20"/>
              </w:rPr>
            </w:pPr>
            <w:r>
              <w:rPr>
                <w:rFonts w:ascii="Arial" w:hAnsi="Arial" w:cs="Arial"/>
                <w:sz w:val="20"/>
                <w:szCs w:val="20"/>
              </w:rPr>
              <w:t>N</w:t>
            </w:r>
            <w:r w:rsidR="0024476A">
              <w:rPr>
                <w:rFonts w:ascii="Arial" w:hAnsi="Arial" w:cs="Arial"/>
                <w:sz w:val="20"/>
                <w:szCs w:val="20"/>
              </w:rPr>
              <w:t>o</w:t>
            </w:r>
          </w:p>
        </w:tc>
        <w:tc>
          <w:tcPr>
            <w:tcW w:w="1584"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parcial</w:t>
            </w:r>
          </w:p>
        </w:tc>
        <w:tc>
          <w:tcPr>
            <w:tcW w:w="1528"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no</w:t>
            </w:r>
          </w:p>
        </w:tc>
        <w:tc>
          <w:tcPr>
            <w:tcW w:w="1429"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si</w:t>
            </w:r>
          </w:p>
          <w:p w:rsidR="00DF22E2" w:rsidRDefault="0024476A">
            <w:pPr>
              <w:pStyle w:val="Standarduser"/>
              <w:jc w:val="center"/>
              <w:rPr>
                <w:rFonts w:ascii="Arial" w:hAnsi="Arial" w:cs="Arial"/>
                <w:sz w:val="20"/>
                <w:szCs w:val="20"/>
              </w:rPr>
            </w:pPr>
            <w:r>
              <w:rPr>
                <w:rFonts w:ascii="Arial" w:hAnsi="Arial" w:cs="Arial"/>
                <w:sz w:val="20"/>
                <w:szCs w:val="20"/>
              </w:rPr>
              <w:t>no ha leído</w:t>
            </w:r>
          </w:p>
          <w:p w:rsidR="00DF22E2" w:rsidRDefault="00DF22E2">
            <w:pPr>
              <w:pStyle w:val="Standarduser"/>
              <w:jc w:val="center"/>
              <w:rPr>
                <w:rFonts w:ascii="Arial" w:hAnsi="Arial" w:cs="Arial"/>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sí</w:t>
            </w:r>
          </w:p>
          <w:p w:rsidR="00DF22E2" w:rsidRDefault="00DF22E2">
            <w:pPr>
              <w:pStyle w:val="Standarduser"/>
              <w:jc w:val="center"/>
              <w:rPr>
                <w:rFonts w:ascii="Arial" w:hAnsi="Arial" w:cs="Arial"/>
                <w:sz w:val="20"/>
                <w:szCs w:val="20"/>
              </w:rPr>
            </w:pPr>
          </w:p>
          <w:p w:rsidR="00DF22E2" w:rsidRDefault="00DF22E2">
            <w:pPr>
              <w:pStyle w:val="Standarduser"/>
              <w:jc w:val="center"/>
              <w:rPr>
                <w:rFonts w:ascii="Arial" w:hAnsi="Arial" w:cs="Arial"/>
                <w:sz w:val="20"/>
                <w:szCs w:val="20"/>
              </w:rPr>
            </w:pPr>
          </w:p>
        </w:tc>
      </w:tr>
      <w:tr w:rsidR="00DF22E2">
        <w:tc>
          <w:tcPr>
            <w:tcW w:w="1517"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both"/>
              <w:rPr>
                <w:rFonts w:ascii="Arial" w:hAnsi="Arial" w:cs="Arial"/>
                <w:sz w:val="20"/>
                <w:szCs w:val="20"/>
              </w:rPr>
            </w:pPr>
            <w:r>
              <w:rPr>
                <w:rFonts w:ascii="Arial" w:hAnsi="Arial" w:cs="Arial"/>
                <w:sz w:val="20"/>
                <w:szCs w:val="20"/>
              </w:rPr>
              <w:t>Información</w:t>
            </w:r>
          </w:p>
          <w:p w:rsidR="00DF22E2" w:rsidRDefault="0024476A">
            <w:pPr>
              <w:pStyle w:val="Standarduser"/>
              <w:jc w:val="both"/>
              <w:rPr>
                <w:rFonts w:ascii="Arial" w:hAnsi="Arial" w:cs="Arial"/>
                <w:sz w:val="20"/>
                <w:szCs w:val="20"/>
              </w:rPr>
            </w:pPr>
            <w:r>
              <w:rPr>
                <w:rFonts w:ascii="Arial" w:hAnsi="Arial" w:cs="Arial"/>
                <w:sz w:val="20"/>
                <w:szCs w:val="20"/>
              </w:rPr>
              <w:t>familias</w:t>
            </w:r>
          </w:p>
        </w:tc>
        <w:tc>
          <w:tcPr>
            <w:tcW w:w="1288" w:type="dxa"/>
            <w:tcBorders>
              <w:top w:val="single" w:sz="4" w:space="0" w:color="000000"/>
              <w:left w:val="single" w:sz="4" w:space="0" w:color="000000"/>
              <w:bottom w:val="single" w:sz="4" w:space="0" w:color="000000"/>
            </w:tcBorders>
            <w:shd w:val="clear" w:color="auto" w:fill="auto"/>
          </w:tcPr>
          <w:p w:rsidR="00DF22E2" w:rsidRDefault="00A54CA8">
            <w:pPr>
              <w:pStyle w:val="Standarduser"/>
              <w:jc w:val="center"/>
              <w:rPr>
                <w:rFonts w:ascii="Arial" w:hAnsi="Arial" w:cs="Arial"/>
                <w:sz w:val="20"/>
                <w:szCs w:val="20"/>
              </w:rPr>
            </w:pPr>
            <w:r>
              <w:rPr>
                <w:rFonts w:ascii="Arial" w:hAnsi="Arial" w:cs="Arial"/>
                <w:sz w:val="20"/>
                <w:szCs w:val="20"/>
              </w:rPr>
              <w:t>D</w:t>
            </w:r>
            <w:r w:rsidR="0024476A">
              <w:rPr>
                <w:rFonts w:ascii="Arial" w:hAnsi="Arial" w:cs="Arial"/>
                <w:sz w:val="20"/>
                <w:szCs w:val="20"/>
              </w:rPr>
              <w:t>eficiente</w:t>
            </w:r>
          </w:p>
        </w:tc>
        <w:tc>
          <w:tcPr>
            <w:tcW w:w="1584"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deficiente</w:t>
            </w:r>
          </w:p>
        </w:tc>
        <w:tc>
          <w:tcPr>
            <w:tcW w:w="1528"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escasa</w:t>
            </w:r>
          </w:p>
        </w:tc>
        <w:tc>
          <w:tcPr>
            <w:tcW w:w="1429"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eastAsia="Arial" w:hAnsi="Arial" w:cs="Arial"/>
                <w:sz w:val="20"/>
                <w:szCs w:val="20"/>
              </w:rPr>
            </w:pPr>
            <w:r>
              <w:rPr>
                <w:rFonts w:ascii="Arial" w:hAnsi="Arial" w:cs="Arial"/>
                <w:sz w:val="20"/>
                <w:szCs w:val="20"/>
              </w:rPr>
              <w:t>deficiente</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eastAsia="Arial" w:hAnsi="Arial" w:cs="Arial"/>
                <w:sz w:val="20"/>
                <w:szCs w:val="20"/>
              </w:rPr>
              <w:t>“</w:t>
            </w:r>
            <w:r>
              <w:rPr>
                <w:rFonts w:ascii="Arial" w:hAnsi="Arial" w:cs="Arial"/>
                <w:sz w:val="20"/>
                <w:szCs w:val="20"/>
              </w:rPr>
              <w:t>saben”</w:t>
            </w:r>
          </w:p>
        </w:tc>
      </w:tr>
      <w:tr w:rsidR="00DF22E2">
        <w:tc>
          <w:tcPr>
            <w:tcW w:w="1517"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both"/>
              <w:rPr>
                <w:rFonts w:ascii="Arial" w:hAnsi="Arial" w:cs="Arial"/>
                <w:sz w:val="20"/>
                <w:szCs w:val="20"/>
              </w:rPr>
            </w:pPr>
            <w:proofErr w:type="spellStart"/>
            <w:r>
              <w:rPr>
                <w:rFonts w:ascii="Arial" w:hAnsi="Arial" w:cs="Arial"/>
                <w:sz w:val="20"/>
                <w:szCs w:val="20"/>
              </w:rPr>
              <w:t>Exp</w:t>
            </w:r>
            <w:proofErr w:type="spellEnd"/>
            <w:r>
              <w:rPr>
                <w:rFonts w:ascii="Arial" w:hAnsi="Arial" w:cs="Arial"/>
                <w:sz w:val="20"/>
                <w:szCs w:val="20"/>
              </w:rPr>
              <w:t>. Docente</w:t>
            </w:r>
          </w:p>
          <w:p w:rsidR="00DF22E2" w:rsidRDefault="0024476A">
            <w:pPr>
              <w:pStyle w:val="Standarduser"/>
              <w:jc w:val="both"/>
              <w:rPr>
                <w:rFonts w:ascii="Arial" w:hAnsi="Arial" w:cs="Arial"/>
                <w:sz w:val="20"/>
                <w:szCs w:val="20"/>
              </w:rPr>
            </w:pPr>
            <w:proofErr w:type="spellStart"/>
            <w:r>
              <w:rPr>
                <w:rFonts w:ascii="Arial" w:hAnsi="Arial" w:cs="Arial"/>
                <w:sz w:val="20"/>
                <w:szCs w:val="20"/>
              </w:rPr>
              <w:t>Obs</w:t>
            </w:r>
            <w:proofErr w:type="spellEnd"/>
            <w:r>
              <w:rPr>
                <w:rFonts w:ascii="Arial" w:hAnsi="Arial" w:cs="Arial"/>
                <w:sz w:val="20"/>
                <w:szCs w:val="20"/>
              </w:rPr>
              <w:t xml:space="preserve"> uso</w:t>
            </w:r>
          </w:p>
        </w:tc>
        <w:tc>
          <w:tcPr>
            <w:tcW w:w="1288" w:type="dxa"/>
            <w:tcBorders>
              <w:top w:val="single" w:sz="4" w:space="0" w:color="000000"/>
              <w:left w:val="single" w:sz="4" w:space="0" w:color="000000"/>
              <w:bottom w:val="single" w:sz="4" w:space="0" w:color="000000"/>
            </w:tcBorders>
            <w:shd w:val="clear" w:color="auto" w:fill="auto"/>
          </w:tcPr>
          <w:p w:rsidR="00DF22E2" w:rsidRDefault="00A54CA8">
            <w:pPr>
              <w:pStyle w:val="Standarduser"/>
              <w:jc w:val="center"/>
              <w:rPr>
                <w:rFonts w:ascii="Arial" w:hAnsi="Arial" w:cs="Arial"/>
                <w:sz w:val="20"/>
                <w:szCs w:val="20"/>
              </w:rPr>
            </w:pPr>
            <w:r>
              <w:rPr>
                <w:rFonts w:ascii="Arial" w:hAnsi="Arial" w:cs="Arial"/>
                <w:sz w:val="20"/>
                <w:szCs w:val="20"/>
              </w:rPr>
              <w:t>N</w:t>
            </w:r>
            <w:r w:rsidR="0024476A">
              <w:rPr>
                <w:rFonts w:ascii="Arial" w:hAnsi="Arial" w:cs="Arial"/>
                <w:sz w:val="20"/>
                <w:szCs w:val="20"/>
              </w:rPr>
              <w:t>o</w:t>
            </w:r>
          </w:p>
        </w:tc>
        <w:tc>
          <w:tcPr>
            <w:tcW w:w="1584"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Aplicación zonas pobladas</w:t>
            </w:r>
          </w:p>
        </w:tc>
        <w:tc>
          <w:tcPr>
            <w:tcW w:w="1528"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Gestión inadecuada de envases</w:t>
            </w:r>
          </w:p>
        </w:tc>
        <w:tc>
          <w:tcPr>
            <w:tcW w:w="1429"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Gestión inadecuada</w:t>
            </w:r>
          </w:p>
          <w:p w:rsidR="00DF22E2" w:rsidRDefault="0024476A">
            <w:pPr>
              <w:pStyle w:val="Standarduser"/>
              <w:jc w:val="center"/>
              <w:rPr>
                <w:rFonts w:ascii="Arial" w:hAnsi="Arial" w:cs="Arial"/>
                <w:sz w:val="20"/>
                <w:szCs w:val="20"/>
              </w:rPr>
            </w:pPr>
            <w:r>
              <w:rPr>
                <w:rFonts w:ascii="Arial" w:hAnsi="Arial" w:cs="Arial"/>
                <w:sz w:val="20"/>
                <w:szCs w:val="20"/>
              </w:rPr>
              <w:t>envases</w:t>
            </w:r>
          </w:p>
          <w:p w:rsidR="00DF22E2" w:rsidRDefault="0024476A">
            <w:pPr>
              <w:pStyle w:val="Standarduser"/>
              <w:jc w:val="center"/>
              <w:rPr>
                <w:rFonts w:ascii="Arial" w:hAnsi="Arial" w:cs="Arial"/>
                <w:sz w:val="20"/>
                <w:szCs w:val="20"/>
              </w:rPr>
            </w:pPr>
            <w:r>
              <w:rPr>
                <w:rFonts w:ascii="Arial" w:hAnsi="Arial" w:cs="Arial"/>
                <w:sz w:val="20"/>
                <w:szCs w:val="20"/>
              </w:rPr>
              <w:t xml:space="preserve">ausencia de </w:t>
            </w:r>
          </w:p>
          <w:p w:rsidR="00DF22E2" w:rsidRDefault="0024476A">
            <w:pPr>
              <w:pStyle w:val="Standarduser"/>
              <w:jc w:val="center"/>
              <w:rPr>
                <w:rFonts w:ascii="Arial" w:hAnsi="Arial" w:cs="Arial"/>
                <w:sz w:val="20"/>
                <w:szCs w:val="20"/>
              </w:rPr>
            </w:pPr>
            <w:r>
              <w:rPr>
                <w:rFonts w:ascii="Arial" w:hAnsi="Arial" w:cs="Arial"/>
                <w:sz w:val="20"/>
                <w:szCs w:val="20"/>
              </w:rPr>
              <w:t xml:space="preserve">medidas </w:t>
            </w:r>
          </w:p>
          <w:p w:rsidR="00DF22E2" w:rsidRDefault="0024476A">
            <w:pPr>
              <w:pStyle w:val="Standarduser"/>
              <w:jc w:val="center"/>
              <w:rPr>
                <w:rFonts w:ascii="Arial" w:hAnsi="Arial" w:cs="Arial"/>
                <w:sz w:val="20"/>
                <w:szCs w:val="20"/>
              </w:rPr>
            </w:pPr>
            <w:r>
              <w:rPr>
                <w:rFonts w:ascii="Arial" w:hAnsi="Arial" w:cs="Arial"/>
                <w:sz w:val="20"/>
                <w:szCs w:val="20"/>
              </w:rPr>
              <w:t>de protección</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Gestión inadecuada</w:t>
            </w:r>
          </w:p>
          <w:p w:rsidR="00DF22E2" w:rsidRDefault="0024476A">
            <w:pPr>
              <w:pStyle w:val="Standarduser"/>
              <w:jc w:val="center"/>
              <w:rPr>
                <w:rFonts w:ascii="Arial" w:hAnsi="Arial" w:cs="Arial"/>
                <w:sz w:val="20"/>
                <w:szCs w:val="20"/>
              </w:rPr>
            </w:pPr>
            <w:r>
              <w:rPr>
                <w:rFonts w:ascii="Arial" w:hAnsi="Arial" w:cs="Arial"/>
                <w:sz w:val="20"/>
                <w:szCs w:val="20"/>
              </w:rPr>
              <w:t>(forma parcial)</w:t>
            </w:r>
          </w:p>
          <w:p w:rsidR="00DF22E2" w:rsidRDefault="0024476A">
            <w:pPr>
              <w:pStyle w:val="Standarduser"/>
              <w:jc w:val="center"/>
              <w:rPr>
                <w:rFonts w:ascii="Arial" w:hAnsi="Arial" w:cs="Arial"/>
                <w:sz w:val="20"/>
                <w:szCs w:val="20"/>
              </w:rPr>
            </w:pPr>
            <w:r>
              <w:rPr>
                <w:rFonts w:ascii="Arial" w:hAnsi="Arial" w:cs="Arial"/>
                <w:sz w:val="20"/>
                <w:szCs w:val="20"/>
              </w:rPr>
              <w:t>de envases</w:t>
            </w:r>
          </w:p>
        </w:tc>
      </w:tr>
      <w:tr w:rsidR="00DF22E2">
        <w:tc>
          <w:tcPr>
            <w:tcW w:w="1517"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both"/>
              <w:rPr>
                <w:rFonts w:ascii="Arial" w:hAnsi="Arial" w:cs="Arial"/>
                <w:sz w:val="20"/>
                <w:szCs w:val="20"/>
              </w:rPr>
            </w:pPr>
            <w:r>
              <w:rPr>
                <w:rFonts w:ascii="Arial" w:hAnsi="Arial" w:cs="Arial"/>
                <w:sz w:val="20"/>
                <w:szCs w:val="20"/>
              </w:rPr>
              <w:t xml:space="preserve">Incorporación prevención agenda escolar </w:t>
            </w:r>
          </w:p>
        </w:tc>
        <w:tc>
          <w:tcPr>
            <w:tcW w:w="1288" w:type="dxa"/>
            <w:tcBorders>
              <w:top w:val="single" w:sz="4" w:space="0" w:color="000000"/>
              <w:left w:val="single" w:sz="4" w:space="0" w:color="000000"/>
              <w:bottom w:val="single" w:sz="4" w:space="0" w:color="000000"/>
            </w:tcBorders>
            <w:shd w:val="clear" w:color="auto" w:fill="auto"/>
          </w:tcPr>
          <w:p w:rsidR="00DF22E2" w:rsidRDefault="00A54CA8">
            <w:pPr>
              <w:pStyle w:val="Standarduser"/>
              <w:jc w:val="center"/>
              <w:rPr>
                <w:rFonts w:ascii="Arial" w:hAnsi="Arial" w:cs="Arial"/>
                <w:sz w:val="20"/>
                <w:szCs w:val="20"/>
              </w:rPr>
            </w:pPr>
            <w:r>
              <w:rPr>
                <w:rFonts w:ascii="Arial" w:hAnsi="Arial" w:cs="Arial"/>
                <w:sz w:val="20"/>
                <w:szCs w:val="20"/>
              </w:rPr>
              <w:t>N</w:t>
            </w:r>
            <w:r w:rsidR="0024476A">
              <w:rPr>
                <w:rFonts w:ascii="Arial" w:hAnsi="Arial" w:cs="Arial"/>
                <w:sz w:val="20"/>
                <w:szCs w:val="20"/>
              </w:rPr>
              <w:t>ecesaria</w:t>
            </w:r>
          </w:p>
        </w:tc>
        <w:tc>
          <w:tcPr>
            <w:tcW w:w="1584"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sí</w:t>
            </w:r>
          </w:p>
        </w:tc>
        <w:tc>
          <w:tcPr>
            <w:tcW w:w="1528"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Especialmente en el CEPT</w:t>
            </w:r>
          </w:p>
        </w:tc>
        <w:tc>
          <w:tcPr>
            <w:tcW w:w="1429"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si</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Incorporada</w:t>
            </w:r>
          </w:p>
          <w:p w:rsidR="00DF22E2" w:rsidRDefault="0024476A">
            <w:pPr>
              <w:pStyle w:val="Standarduser"/>
              <w:jc w:val="center"/>
              <w:rPr>
                <w:rFonts w:ascii="Arial" w:hAnsi="Arial" w:cs="Arial"/>
                <w:sz w:val="20"/>
                <w:szCs w:val="20"/>
              </w:rPr>
            </w:pPr>
            <w:r>
              <w:rPr>
                <w:rFonts w:ascii="Arial" w:hAnsi="Arial" w:cs="Arial"/>
                <w:sz w:val="20"/>
                <w:szCs w:val="20"/>
              </w:rPr>
              <w:t>CEPT espacios</w:t>
            </w:r>
          </w:p>
          <w:p w:rsidR="00DF22E2" w:rsidRDefault="0024476A">
            <w:pPr>
              <w:pStyle w:val="Standarduser"/>
              <w:jc w:val="center"/>
              <w:rPr>
                <w:rFonts w:ascii="Arial" w:hAnsi="Arial" w:cs="Arial"/>
                <w:sz w:val="20"/>
                <w:szCs w:val="20"/>
              </w:rPr>
            </w:pPr>
            <w:r>
              <w:rPr>
                <w:rFonts w:ascii="Arial" w:hAnsi="Arial" w:cs="Arial"/>
                <w:sz w:val="20"/>
                <w:szCs w:val="20"/>
              </w:rPr>
              <w:t xml:space="preserve">propios </w:t>
            </w:r>
          </w:p>
        </w:tc>
      </w:tr>
      <w:tr w:rsidR="00DF22E2">
        <w:tc>
          <w:tcPr>
            <w:tcW w:w="1517"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both"/>
              <w:rPr>
                <w:rFonts w:ascii="Arial" w:hAnsi="Arial" w:cs="Arial"/>
                <w:sz w:val="20"/>
                <w:szCs w:val="20"/>
              </w:rPr>
            </w:pPr>
            <w:r>
              <w:rPr>
                <w:rFonts w:ascii="Arial" w:hAnsi="Arial" w:cs="Arial"/>
                <w:sz w:val="20"/>
                <w:szCs w:val="20"/>
              </w:rPr>
              <w:t xml:space="preserve">Estrategia abordaje </w:t>
            </w:r>
          </w:p>
          <w:p w:rsidR="00DF22E2" w:rsidRDefault="0024476A">
            <w:pPr>
              <w:pStyle w:val="Standarduser"/>
              <w:jc w:val="both"/>
              <w:rPr>
                <w:rFonts w:ascii="Arial" w:hAnsi="Arial" w:cs="Arial"/>
                <w:sz w:val="20"/>
                <w:szCs w:val="20"/>
              </w:rPr>
            </w:pPr>
            <w:r>
              <w:rPr>
                <w:rFonts w:ascii="Arial" w:hAnsi="Arial" w:cs="Arial"/>
                <w:sz w:val="20"/>
                <w:szCs w:val="20"/>
              </w:rPr>
              <w:t>tema</w:t>
            </w:r>
          </w:p>
        </w:tc>
        <w:tc>
          <w:tcPr>
            <w:tcW w:w="1288"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Ambiente y sociedad (6to. Año)</w:t>
            </w:r>
          </w:p>
        </w:tc>
        <w:tc>
          <w:tcPr>
            <w:tcW w:w="1584"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 xml:space="preserve">Espacios propios </w:t>
            </w:r>
          </w:p>
        </w:tc>
        <w:tc>
          <w:tcPr>
            <w:tcW w:w="1528"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 xml:space="preserve">Contenidos </w:t>
            </w:r>
          </w:p>
          <w:p w:rsidR="00DF22E2" w:rsidRDefault="0024476A">
            <w:pPr>
              <w:pStyle w:val="Standarduser"/>
              <w:jc w:val="center"/>
              <w:rPr>
                <w:rFonts w:ascii="Arial" w:hAnsi="Arial" w:cs="Arial"/>
                <w:sz w:val="20"/>
                <w:szCs w:val="20"/>
              </w:rPr>
            </w:pPr>
            <w:r>
              <w:rPr>
                <w:rFonts w:ascii="Arial" w:hAnsi="Arial" w:cs="Arial"/>
                <w:sz w:val="20"/>
                <w:szCs w:val="20"/>
              </w:rPr>
              <w:t>Proyectos</w:t>
            </w:r>
          </w:p>
          <w:p w:rsidR="00DF22E2" w:rsidRDefault="0024476A">
            <w:pPr>
              <w:pStyle w:val="Standarduser"/>
              <w:jc w:val="center"/>
              <w:rPr>
                <w:rFonts w:ascii="Arial" w:hAnsi="Arial" w:cs="Arial"/>
                <w:sz w:val="20"/>
                <w:szCs w:val="20"/>
              </w:rPr>
            </w:pPr>
            <w:r>
              <w:rPr>
                <w:rFonts w:ascii="Arial" w:hAnsi="Arial" w:cs="Arial"/>
                <w:sz w:val="20"/>
                <w:szCs w:val="20"/>
              </w:rPr>
              <w:t xml:space="preserve">Estrategias </w:t>
            </w:r>
            <w:proofErr w:type="spellStart"/>
            <w:r>
              <w:rPr>
                <w:rFonts w:ascii="Arial" w:hAnsi="Arial" w:cs="Arial"/>
                <w:sz w:val="20"/>
                <w:szCs w:val="20"/>
              </w:rPr>
              <w:t>pedag</w:t>
            </w:r>
            <w:proofErr w:type="spellEnd"/>
            <w:r>
              <w:rPr>
                <w:rFonts w:ascii="Arial" w:hAnsi="Arial" w:cs="Arial"/>
                <w:sz w:val="20"/>
                <w:szCs w:val="20"/>
              </w:rPr>
              <w:t>. alternancia</w:t>
            </w:r>
          </w:p>
        </w:tc>
        <w:tc>
          <w:tcPr>
            <w:tcW w:w="1429"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Herramientas del sistema</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 xml:space="preserve">Espacios </w:t>
            </w:r>
          </w:p>
          <w:p w:rsidR="00DF22E2" w:rsidRDefault="0024476A">
            <w:pPr>
              <w:pStyle w:val="Standarduser"/>
              <w:jc w:val="center"/>
              <w:rPr>
                <w:rFonts w:ascii="Arial" w:hAnsi="Arial" w:cs="Arial"/>
                <w:sz w:val="20"/>
                <w:szCs w:val="20"/>
              </w:rPr>
            </w:pPr>
            <w:r>
              <w:rPr>
                <w:rFonts w:ascii="Arial" w:hAnsi="Arial" w:cs="Arial"/>
                <w:sz w:val="20"/>
                <w:szCs w:val="20"/>
              </w:rPr>
              <w:t xml:space="preserve">propios </w:t>
            </w:r>
          </w:p>
        </w:tc>
      </w:tr>
      <w:tr w:rsidR="00DF22E2">
        <w:tc>
          <w:tcPr>
            <w:tcW w:w="1517"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both"/>
              <w:rPr>
                <w:rFonts w:ascii="Arial" w:hAnsi="Arial" w:cs="Arial"/>
                <w:sz w:val="20"/>
                <w:szCs w:val="20"/>
              </w:rPr>
            </w:pPr>
            <w:r>
              <w:rPr>
                <w:rFonts w:ascii="Arial" w:hAnsi="Arial" w:cs="Arial"/>
                <w:sz w:val="20"/>
                <w:szCs w:val="20"/>
              </w:rPr>
              <w:lastRenderedPageBreak/>
              <w:t xml:space="preserve">Predisposición </w:t>
            </w:r>
          </w:p>
          <w:p w:rsidR="00DF22E2" w:rsidRDefault="0024476A">
            <w:pPr>
              <w:pStyle w:val="Standarduser"/>
              <w:jc w:val="both"/>
              <w:rPr>
                <w:rFonts w:ascii="Arial" w:hAnsi="Arial" w:cs="Arial"/>
                <w:sz w:val="20"/>
                <w:szCs w:val="20"/>
              </w:rPr>
            </w:pPr>
            <w:r>
              <w:rPr>
                <w:rFonts w:ascii="Arial" w:hAnsi="Arial" w:cs="Arial"/>
                <w:sz w:val="20"/>
                <w:szCs w:val="20"/>
              </w:rPr>
              <w:t>Trabajo divulgativo</w:t>
            </w:r>
          </w:p>
        </w:tc>
        <w:tc>
          <w:tcPr>
            <w:tcW w:w="1288"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sí</w:t>
            </w:r>
          </w:p>
        </w:tc>
        <w:tc>
          <w:tcPr>
            <w:tcW w:w="1584"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sí</w:t>
            </w:r>
          </w:p>
        </w:tc>
        <w:tc>
          <w:tcPr>
            <w:tcW w:w="1528"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sí</w:t>
            </w:r>
          </w:p>
        </w:tc>
        <w:tc>
          <w:tcPr>
            <w:tcW w:w="1429" w:type="dxa"/>
            <w:tcBorders>
              <w:top w:val="single" w:sz="4" w:space="0" w:color="000000"/>
              <w:left w:val="single" w:sz="4" w:space="0" w:color="000000"/>
              <w:bottom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sí</w:t>
            </w:r>
          </w:p>
          <w:p w:rsidR="00DF22E2" w:rsidRDefault="0024476A">
            <w:pPr>
              <w:pStyle w:val="Standarduser"/>
              <w:jc w:val="center"/>
              <w:rPr>
                <w:rFonts w:ascii="Arial" w:hAnsi="Arial" w:cs="Arial"/>
                <w:sz w:val="20"/>
                <w:szCs w:val="20"/>
              </w:rPr>
            </w:pPr>
            <w:r>
              <w:rPr>
                <w:rFonts w:ascii="Arial" w:hAnsi="Arial" w:cs="Arial"/>
                <w:sz w:val="20"/>
                <w:szCs w:val="20"/>
              </w:rPr>
              <w:t>Mejora proyecto anterior</w:t>
            </w:r>
          </w:p>
          <w:p w:rsidR="00DF22E2" w:rsidRDefault="00DF22E2">
            <w:pPr>
              <w:pStyle w:val="Standarduser"/>
              <w:jc w:val="center"/>
              <w:rPr>
                <w:rFonts w:ascii="Arial" w:hAnsi="Arial" w:cs="Arial"/>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DF22E2" w:rsidRDefault="0024476A">
            <w:pPr>
              <w:pStyle w:val="Standarduser"/>
              <w:jc w:val="center"/>
              <w:rPr>
                <w:rFonts w:ascii="Arial" w:hAnsi="Arial" w:cs="Arial"/>
                <w:sz w:val="20"/>
                <w:szCs w:val="20"/>
              </w:rPr>
            </w:pPr>
            <w:r>
              <w:rPr>
                <w:rFonts w:ascii="Arial" w:hAnsi="Arial" w:cs="Arial"/>
                <w:sz w:val="20"/>
                <w:szCs w:val="20"/>
              </w:rPr>
              <w:t>sí</w:t>
            </w:r>
          </w:p>
          <w:p w:rsidR="00DF22E2" w:rsidRDefault="0024476A">
            <w:pPr>
              <w:pStyle w:val="Standarduser"/>
              <w:jc w:val="center"/>
              <w:rPr>
                <w:rFonts w:ascii="Arial" w:hAnsi="Arial" w:cs="Arial"/>
                <w:sz w:val="20"/>
                <w:szCs w:val="20"/>
              </w:rPr>
            </w:pPr>
            <w:r>
              <w:rPr>
                <w:rFonts w:ascii="Arial" w:hAnsi="Arial" w:cs="Arial"/>
                <w:sz w:val="20"/>
                <w:szCs w:val="20"/>
              </w:rPr>
              <w:t>Tesis</w:t>
            </w:r>
          </w:p>
          <w:p w:rsidR="00DF22E2" w:rsidRDefault="00DF22E2">
            <w:pPr>
              <w:pStyle w:val="Standarduser"/>
              <w:jc w:val="center"/>
              <w:rPr>
                <w:rFonts w:ascii="Arial" w:hAnsi="Arial" w:cs="Arial"/>
                <w:sz w:val="20"/>
                <w:szCs w:val="20"/>
              </w:rPr>
            </w:pPr>
          </w:p>
        </w:tc>
      </w:tr>
    </w:tbl>
    <w:p w:rsidR="00DF22E2" w:rsidRDefault="00DF22E2">
      <w:pPr>
        <w:pStyle w:val="Standarduser"/>
        <w:jc w:val="both"/>
      </w:pPr>
    </w:p>
    <w:p w:rsidR="00DF22E2" w:rsidRDefault="00DF22E2">
      <w:pPr>
        <w:pStyle w:val="Standarduser"/>
        <w:spacing w:line="480" w:lineRule="auto"/>
        <w:jc w:val="both"/>
        <w:rPr>
          <w:rFonts w:ascii="Arial" w:hAnsi="Arial" w:cs="Arial"/>
          <w:b/>
        </w:rPr>
      </w:pPr>
    </w:p>
    <w:p w:rsidR="00DF22E2" w:rsidRDefault="0024476A">
      <w:pPr>
        <w:pStyle w:val="Standarduser"/>
        <w:spacing w:line="480" w:lineRule="auto"/>
        <w:jc w:val="both"/>
        <w:rPr>
          <w:rFonts w:ascii="Arial" w:hAnsi="Arial" w:cs="Arial"/>
        </w:rPr>
      </w:pPr>
      <w:r>
        <w:rPr>
          <w:rFonts w:ascii="Arial" w:hAnsi="Arial" w:cs="Arial"/>
          <w:b/>
        </w:rPr>
        <w:t>4.2. Encuestas realizadas a las familias</w:t>
      </w:r>
    </w:p>
    <w:p w:rsidR="00DF22E2" w:rsidRDefault="00DF22E2">
      <w:pPr>
        <w:pStyle w:val="Standarduser"/>
        <w:spacing w:line="480" w:lineRule="auto"/>
        <w:jc w:val="both"/>
        <w:rPr>
          <w:rFonts w:ascii="Arial" w:hAnsi="Arial" w:cs="Arial"/>
        </w:rPr>
      </w:pPr>
    </w:p>
    <w:p w:rsidR="00DF22E2" w:rsidRDefault="0024476A">
      <w:pPr>
        <w:pStyle w:val="Standarduser"/>
        <w:spacing w:line="480" w:lineRule="auto"/>
        <w:jc w:val="both"/>
        <w:rPr>
          <w:rFonts w:ascii="Arial" w:hAnsi="Arial" w:cs="Arial"/>
        </w:rPr>
      </w:pPr>
      <w:r w:rsidRPr="006D2CF7">
        <w:rPr>
          <w:rFonts w:ascii="Arial" w:hAnsi="Arial" w:cs="Arial"/>
        </w:rPr>
        <w:t xml:space="preserve">En la </w:t>
      </w:r>
      <w:r w:rsidR="004C4D8F">
        <w:rPr>
          <w:rFonts w:ascii="Arial" w:hAnsi="Arial" w:cs="Arial"/>
        </w:rPr>
        <w:t>T</w:t>
      </w:r>
      <w:r w:rsidRPr="006D2CF7">
        <w:rPr>
          <w:rFonts w:ascii="Arial" w:hAnsi="Arial" w:cs="Arial"/>
        </w:rPr>
        <w:t xml:space="preserve">abla </w:t>
      </w:r>
      <w:r w:rsidR="002F174A" w:rsidRPr="006D2CF7">
        <w:rPr>
          <w:rFonts w:ascii="Arial" w:hAnsi="Arial" w:cs="Arial"/>
        </w:rPr>
        <w:t xml:space="preserve">3 y el </w:t>
      </w:r>
      <w:r w:rsidR="004C4D8F">
        <w:rPr>
          <w:rFonts w:ascii="Arial" w:hAnsi="Arial" w:cs="Arial"/>
        </w:rPr>
        <w:t>A</w:t>
      </w:r>
      <w:r w:rsidR="004C4D8F" w:rsidRPr="006D2CF7">
        <w:rPr>
          <w:rFonts w:ascii="Arial" w:hAnsi="Arial" w:cs="Arial"/>
        </w:rPr>
        <w:t xml:space="preserve">nexo </w:t>
      </w:r>
      <w:r w:rsidR="002F174A" w:rsidRPr="006D2CF7">
        <w:rPr>
          <w:rFonts w:ascii="Arial" w:hAnsi="Arial" w:cs="Arial"/>
        </w:rPr>
        <w:t>I</w:t>
      </w:r>
      <w:r w:rsidRPr="006D2CF7">
        <w:rPr>
          <w:rFonts w:ascii="Arial" w:hAnsi="Arial" w:cs="Arial"/>
        </w:rPr>
        <w:t xml:space="preserve"> se encuentran las respuestas </w:t>
      </w:r>
      <w:r w:rsidR="002F174A" w:rsidRPr="006D2CF7">
        <w:rPr>
          <w:rFonts w:ascii="Arial" w:hAnsi="Arial" w:cs="Arial"/>
        </w:rPr>
        <w:t>brindadas por</w:t>
      </w:r>
      <w:r w:rsidRPr="006D2CF7">
        <w:rPr>
          <w:rFonts w:ascii="Arial" w:hAnsi="Arial" w:cs="Arial"/>
        </w:rPr>
        <w:t xml:space="preserve"> las familias</w:t>
      </w:r>
      <w:r w:rsidR="002F174A" w:rsidRPr="006D2CF7">
        <w:rPr>
          <w:rFonts w:ascii="Arial" w:hAnsi="Arial" w:cs="Arial"/>
        </w:rPr>
        <w:t xml:space="preserve"> a los distintos ítems de la encuesta</w:t>
      </w:r>
      <w:r>
        <w:rPr>
          <w:rFonts w:ascii="Arial" w:hAnsi="Arial" w:cs="Arial"/>
        </w:rPr>
        <w:t>.</w:t>
      </w:r>
    </w:p>
    <w:p w:rsidR="00DF22E2" w:rsidRDefault="0024476A">
      <w:pPr>
        <w:pStyle w:val="Standarduser"/>
        <w:spacing w:line="480" w:lineRule="auto"/>
        <w:jc w:val="both"/>
        <w:rPr>
          <w:rFonts w:ascii="Arial" w:hAnsi="Arial" w:cs="Arial"/>
        </w:rPr>
      </w:pPr>
      <w:r>
        <w:rPr>
          <w:rFonts w:ascii="Arial" w:hAnsi="Arial" w:cs="Arial"/>
        </w:rPr>
        <w:t>Las encuestas fueron dirigidas a familias que representen la diversidad de realidades productivas de la zona. Cabe destacar que a través de la visita a las familias, se identifican algunas variables no reflejadas en las encuestas por omisión, ya sea a raíz de desconocimiento o con la intención de dar una respuesta socialmente correcta.</w:t>
      </w:r>
    </w:p>
    <w:p w:rsidR="0041410E" w:rsidRDefault="006D7A62" w:rsidP="00764C25">
      <w:pPr>
        <w:pStyle w:val="Standarduser"/>
        <w:spacing w:line="480" w:lineRule="auto"/>
        <w:jc w:val="both"/>
        <w:rPr>
          <w:rFonts w:ascii="Arial" w:hAnsi="Arial" w:cs="Arial"/>
        </w:rPr>
      </w:pPr>
      <w:r>
        <w:rPr>
          <w:rFonts w:ascii="Arial" w:hAnsi="Arial" w:cs="Arial"/>
          <w:b/>
        </w:rPr>
        <w:t>Ítem 1</w:t>
      </w:r>
      <w:r w:rsidR="00764C25">
        <w:rPr>
          <w:rFonts w:ascii="Arial" w:hAnsi="Arial" w:cs="Arial"/>
          <w:b/>
        </w:rPr>
        <w:t xml:space="preserve"> </w:t>
      </w:r>
      <w:r w:rsidR="0041410E" w:rsidRPr="0041410E">
        <w:rPr>
          <w:rFonts w:ascii="Arial" w:hAnsi="Arial" w:cs="Arial"/>
        </w:rPr>
        <w:t>¿Qué tipo de producción agropecuaria se lleva a cabo en el establecimiento donde reside?</w:t>
      </w:r>
    </w:p>
    <w:p w:rsidR="00BA1243" w:rsidRPr="006D2CF7" w:rsidRDefault="00BA1243" w:rsidP="00764C25">
      <w:pPr>
        <w:pStyle w:val="Standarduser"/>
        <w:spacing w:line="480" w:lineRule="auto"/>
        <w:jc w:val="both"/>
        <w:rPr>
          <w:rFonts w:ascii="Arial" w:hAnsi="Arial" w:cs="Arial"/>
        </w:rPr>
      </w:pPr>
    </w:p>
    <w:p w:rsidR="00764C25" w:rsidRPr="006D2CF7" w:rsidRDefault="00BA1243" w:rsidP="00764C25">
      <w:pPr>
        <w:pStyle w:val="Standarduser"/>
        <w:spacing w:line="480" w:lineRule="auto"/>
        <w:jc w:val="both"/>
        <w:rPr>
          <w:rFonts w:ascii="Arial" w:hAnsi="Arial" w:cs="Arial"/>
        </w:rPr>
      </w:pPr>
      <w:r w:rsidRPr="006D2CF7">
        <w:rPr>
          <w:rFonts w:ascii="Arial" w:hAnsi="Arial" w:cs="Arial"/>
        </w:rPr>
        <w:t>Las actividades de los establecimientos en los que habitan los encuestados representan</w:t>
      </w:r>
      <w:r w:rsidR="00F32318" w:rsidRPr="006D2CF7">
        <w:rPr>
          <w:rFonts w:ascii="Arial" w:hAnsi="Arial" w:cs="Arial"/>
        </w:rPr>
        <w:t xml:space="preserve"> la diversidad productiva</w:t>
      </w:r>
      <w:r w:rsidR="002F174A" w:rsidRPr="006D2CF7">
        <w:rPr>
          <w:rFonts w:ascii="Arial" w:hAnsi="Arial" w:cs="Arial"/>
        </w:rPr>
        <w:t xml:space="preserve"> de la zona de influencia del CEPT. En este sentido, en 8 establecimientos sobre un total de </w:t>
      </w:r>
      <w:r w:rsidR="00F32318" w:rsidRPr="006D2CF7">
        <w:rPr>
          <w:rFonts w:ascii="Arial" w:hAnsi="Arial" w:cs="Arial"/>
        </w:rPr>
        <w:t xml:space="preserve">14, </w:t>
      </w:r>
      <w:r w:rsidR="002F174A" w:rsidRPr="006D2CF7">
        <w:rPr>
          <w:rFonts w:ascii="Arial" w:hAnsi="Arial" w:cs="Arial"/>
        </w:rPr>
        <w:t xml:space="preserve">se desarrollan actividades </w:t>
      </w:r>
      <w:r w:rsidR="00F32318" w:rsidRPr="006D2CF7">
        <w:rPr>
          <w:rFonts w:ascii="Arial" w:hAnsi="Arial" w:cs="Arial"/>
        </w:rPr>
        <w:t>agrícolas</w:t>
      </w:r>
      <w:r w:rsidR="002F174A" w:rsidRPr="006D2CF7">
        <w:rPr>
          <w:rFonts w:ascii="Arial" w:hAnsi="Arial" w:cs="Arial"/>
        </w:rPr>
        <w:t xml:space="preserve"> y</w:t>
      </w:r>
      <w:r w:rsidR="00F32318" w:rsidRPr="006D2CF7">
        <w:rPr>
          <w:rFonts w:ascii="Arial" w:hAnsi="Arial" w:cs="Arial"/>
        </w:rPr>
        <w:t xml:space="preserve"> ganaderas</w:t>
      </w:r>
      <w:r w:rsidR="00D86421" w:rsidRPr="006D2CF7">
        <w:rPr>
          <w:rFonts w:ascii="Arial" w:hAnsi="Arial" w:cs="Arial"/>
        </w:rPr>
        <w:t xml:space="preserve">; 2:14 </w:t>
      </w:r>
      <w:r w:rsidR="00AF4522" w:rsidRPr="006D2CF7">
        <w:rPr>
          <w:rFonts w:ascii="Arial" w:hAnsi="Arial" w:cs="Arial"/>
        </w:rPr>
        <w:t xml:space="preserve">establecimientos se dedican a actividades </w:t>
      </w:r>
      <w:r w:rsidR="00D86421" w:rsidRPr="006D2CF7">
        <w:rPr>
          <w:rFonts w:ascii="Arial" w:hAnsi="Arial" w:cs="Arial"/>
        </w:rPr>
        <w:t xml:space="preserve">netamente agrícolas; 2:14 </w:t>
      </w:r>
      <w:r w:rsidR="00AF4522" w:rsidRPr="006D2CF7">
        <w:rPr>
          <w:rFonts w:ascii="Arial" w:hAnsi="Arial" w:cs="Arial"/>
        </w:rPr>
        <w:t>a</w:t>
      </w:r>
      <w:r w:rsidR="00D86421" w:rsidRPr="006D2CF7">
        <w:rPr>
          <w:rFonts w:ascii="Arial" w:hAnsi="Arial" w:cs="Arial"/>
        </w:rPr>
        <w:t xml:space="preserve"> tambos</w:t>
      </w:r>
      <w:r w:rsidR="00AF4522" w:rsidRPr="006D2CF7">
        <w:rPr>
          <w:rFonts w:ascii="Arial" w:hAnsi="Arial" w:cs="Arial"/>
        </w:rPr>
        <w:t>;</w:t>
      </w:r>
      <w:r w:rsidR="00D86421" w:rsidRPr="006D2CF7">
        <w:rPr>
          <w:rFonts w:ascii="Arial" w:hAnsi="Arial" w:cs="Arial"/>
        </w:rPr>
        <w:t xml:space="preserve"> y </w:t>
      </w:r>
      <w:r w:rsidR="00AF4522" w:rsidRPr="006D2CF7">
        <w:rPr>
          <w:rFonts w:ascii="Arial" w:hAnsi="Arial" w:cs="Arial"/>
        </w:rPr>
        <w:t xml:space="preserve">sólo </w:t>
      </w:r>
      <w:r w:rsidR="00D86421" w:rsidRPr="006D2CF7">
        <w:rPr>
          <w:rFonts w:ascii="Arial" w:hAnsi="Arial" w:cs="Arial"/>
        </w:rPr>
        <w:t>1:14 e</w:t>
      </w:r>
      <w:r w:rsidR="00AF4522" w:rsidRPr="006D2CF7">
        <w:rPr>
          <w:rFonts w:ascii="Arial" w:hAnsi="Arial" w:cs="Arial"/>
        </w:rPr>
        <w:t>s</w:t>
      </w:r>
      <w:r w:rsidR="00D86421" w:rsidRPr="006D2CF7">
        <w:rPr>
          <w:rFonts w:ascii="Arial" w:hAnsi="Arial" w:cs="Arial"/>
        </w:rPr>
        <w:t xml:space="preserve"> un establecimiento netamente ganadero. </w:t>
      </w:r>
    </w:p>
    <w:p w:rsidR="008C2D20" w:rsidRDefault="008C2D20" w:rsidP="00764C25">
      <w:pPr>
        <w:pStyle w:val="Standarduser"/>
        <w:spacing w:line="480" w:lineRule="auto"/>
        <w:jc w:val="both"/>
        <w:rPr>
          <w:rFonts w:ascii="Arial" w:hAnsi="Arial" w:cs="Arial"/>
        </w:rPr>
      </w:pPr>
    </w:p>
    <w:p w:rsidR="00764C25" w:rsidRPr="00764C25" w:rsidRDefault="00764C25" w:rsidP="00764C25">
      <w:pPr>
        <w:pStyle w:val="Standarduser"/>
        <w:spacing w:line="480" w:lineRule="auto"/>
        <w:rPr>
          <w:rFonts w:ascii="Arial" w:hAnsi="Arial" w:cs="Arial"/>
        </w:rPr>
      </w:pPr>
      <w:r>
        <w:rPr>
          <w:rFonts w:ascii="Arial" w:hAnsi="Arial" w:cs="Arial"/>
          <w:b/>
        </w:rPr>
        <w:t xml:space="preserve">Ítem 2 </w:t>
      </w:r>
      <w:r w:rsidRPr="00764C25">
        <w:rPr>
          <w:rFonts w:ascii="Arial" w:hAnsi="Arial" w:cs="Arial"/>
        </w:rPr>
        <w:t>¿Qué función desempeña en el mismo?</w:t>
      </w:r>
    </w:p>
    <w:p w:rsidR="00764C25" w:rsidRPr="00764C25" w:rsidRDefault="00764C25" w:rsidP="00764C25">
      <w:pPr>
        <w:pStyle w:val="Standarduser"/>
        <w:spacing w:line="480" w:lineRule="auto"/>
        <w:jc w:val="both"/>
        <w:rPr>
          <w:rFonts w:ascii="Arial" w:hAnsi="Arial" w:cs="Arial"/>
        </w:rPr>
      </w:pPr>
    </w:p>
    <w:p w:rsidR="00DF22E2" w:rsidRDefault="000B1D6D">
      <w:pPr>
        <w:pStyle w:val="Standarduser"/>
        <w:spacing w:line="480" w:lineRule="auto"/>
        <w:jc w:val="both"/>
        <w:rPr>
          <w:rFonts w:ascii="Arial" w:hAnsi="Arial" w:cs="Arial"/>
        </w:rPr>
      </w:pPr>
      <w:r>
        <w:rPr>
          <w:rFonts w:ascii="Arial" w:hAnsi="Arial" w:cs="Arial"/>
        </w:rPr>
        <w:lastRenderedPageBreak/>
        <w:t xml:space="preserve">La ocupación de los encuestados abarca distintos aspectos, </w:t>
      </w:r>
      <w:r w:rsidR="0024476A">
        <w:rPr>
          <w:rFonts w:ascii="Arial" w:hAnsi="Arial" w:cs="Arial"/>
        </w:rPr>
        <w:t>3:14 son propietario</w:t>
      </w:r>
      <w:r w:rsidR="00D638FD">
        <w:rPr>
          <w:rFonts w:ascii="Arial" w:hAnsi="Arial" w:cs="Arial"/>
        </w:rPr>
        <w:t>s de pequeños emprendimientos, 3</w:t>
      </w:r>
      <w:r w:rsidR="0024476A">
        <w:rPr>
          <w:rFonts w:ascii="Arial" w:hAnsi="Arial" w:cs="Arial"/>
        </w:rPr>
        <w:t>:14 encargad</w:t>
      </w:r>
      <w:r>
        <w:rPr>
          <w:rFonts w:ascii="Arial" w:hAnsi="Arial" w:cs="Arial"/>
        </w:rPr>
        <w:t xml:space="preserve">os </w:t>
      </w:r>
      <w:r w:rsidR="00D638FD">
        <w:rPr>
          <w:rFonts w:ascii="Arial" w:hAnsi="Arial" w:cs="Arial"/>
        </w:rPr>
        <w:t>de distintos establecimientos, 4</w:t>
      </w:r>
      <w:r>
        <w:rPr>
          <w:rFonts w:ascii="Arial" w:hAnsi="Arial" w:cs="Arial"/>
        </w:rPr>
        <w:t>:14</w:t>
      </w:r>
      <w:r w:rsidR="00D638FD">
        <w:rPr>
          <w:rFonts w:ascii="Arial" w:hAnsi="Arial" w:cs="Arial"/>
        </w:rPr>
        <w:t xml:space="preserve"> son estudiantes de los cuales 3</w:t>
      </w:r>
      <w:r>
        <w:rPr>
          <w:rFonts w:ascii="Arial" w:hAnsi="Arial" w:cs="Arial"/>
        </w:rPr>
        <w:t xml:space="preserve"> remiten vivencias</w:t>
      </w:r>
      <w:r w:rsidR="0041410E">
        <w:rPr>
          <w:rFonts w:ascii="Arial" w:hAnsi="Arial" w:cs="Arial"/>
        </w:rPr>
        <w:t xml:space="preserve"> propias y de sus familias. El cuarto</w:t>
      </w:r>
      <w:r>
        <w:rPr>
          <w:rFonts w:ascii="Arial" w:hAnsi="Arial" w:cs="Arial"/>
        </w:rPr>
        <w:t>, se está insertando en el mundo laboral</w:t>
      </w:r>
      <w:r w:rsidR="00D638FD">
        <w:rPr>
          <w:rFonts w:ascii="Arial" w:hAnsi="Arial" w:cs="Arial"/>
        </w:rPr>
        <w:t xml:space="preserve"> como contratista</w:t>
      </w:r>
      <w:r w:rsidR="0041410E">
        <w:rPr>
          <w:rFonts w:ascii="Arial" w:hAnsi="Arial" w:cs="Arial"/>
        </w:rPr>
        <w:t>,</w:t>
      </w:r>
      <w:r w:rsidR="00D638FD">
        <w:rPr>
          <w:rFonts w:ascii="Arial" w:hAnsi="Arial" w:cs="Arial"/>
        </w:rPr>
        <w:t xml:space="preserve"> asociado a un compañero de curso</w:t>
      </w:r>
      <w:r w:rsidR="0041410E">
        <w:rPr>
          <w:rFonts w:ascii="Arial" w:hAnsi="Arial" w:cs="Arial"/>
        </w:rPr>
        <w:t>,</w:t>
      </w:r>
      <w:r>
        <w:rPr>
          <w:rFonts w:ascii="Arial" w:hAnsi="Arial" w:cs="Arial"/>
        </w:rPr>
        <w:t xml:space="preserve"> </w:t>
      </w:r>
      <w:r w:rsidR="00D638FD">
        <w:rPr>
          <w:rFonts w:ascii="Arial" w:hAnsi="Arial" w:cs="Arial"/>
        </w:rPr>
        <w:t>al mismo tiempo que terminan sus estudios secundarios</w:t>
      </w:r>
      <w:r w:rsidR="0024476A">
        <w:rPr>
          <w:rFonts w:ascii="Arial" w:hAnsi="Arial" w:cs="Arial"/>
        </w:rPr>
        <w:t>.</w:t>
      </w:r>
      <w:r w:rsidR="00D638FD">
        <w:rPr>
          <w:rFonts w:ascii="Arial" w:hAnsi="Arial" w:cs="Arial"/>
        </w:rPr>
        <w:t xml:space="preserve"> Los 4 restantes son e</w:t>
      </w:r>
      <w:r w:rsidR="00216080">
        <w:rPr>
          <w:rFonts w:ascii="Arial" w:hAnsi="Arial" w:cs="Arial"/>
        </w:rPr>
        <w:t>mpleados en establecimientos dedicados a distintas actividades agrícolas.</w:t>
      </w:r>
      <w:r w:rsidR="0024476A">
        <w:rPr>
          <w:rFonts w:ascii="Arial" w:hAnsi="Arial" w:cs="Arial"/>
        </w:rPr>
        <w:t xml:space="preserve"> De lo anterior se desprende que un 50% de los encuestados tiene por lo menos, algún grado de responsabilidad sobre otros trabajadores.</w:t>
      </w:r>
    </w:p>
    <w:p w:rsidR="00764C25" w:rsidRDefault="00764C25" w:rsidP="00764C25">
      <w:pPr>
        <w:pStyle w:val="Standarduser"/>
        <w:spacing w:line="480" w:lineRule="auto"/>
        <w:rPr>
          <w:rFonts w:ascii="Arial" w:hAnsi="Arial" w:cs="Arial"/>
        </w:rPr>
      </w:pPr>
      <w:r w:rsidRPr="00764C25">
        <w:rPr>
          <w:rFonts w:ascii="Arial" w:hAnsi="Arial" w:cs="Arial"/>
          <w:b/>
        </w:rPr>
        <w:t>Ítem 3</w:t>
      </w:r>
      <w:r>
        <w:rPr>
          <w:rFonts w:ascii="Arial" w:hAnsi="Arial" w:cs="Arial"/>
          <w:b/>
        </w:rPr>
        <w:t xml:space="preserve"> </w:t>
      </w:r>
      <w:r w:rsidRPr="00764C25">
        <w:rPr>
          <w:rFonts w:ascii="Arial" w:hAnsi="Arial" w:cs="Arial"/>
        </w:rPr>
        <w:t>¿Qué significado tiene para usted el término agroquímicos?</w:t>
      </w:r>
    </w:p>
    <w:p w:rsidR="0015148A" w:rsidRDefault="00CA5109" w:rsidP="00CA5109">
      <w:pPr>
        <w:pStyle w:val="Standarduser"/>
        <w:spacing w:line="480" w:lineRule="auto"/>
        <w:jc w:val="both"/>
        <w:rPr>
          <w:rFonts w:ascii="Arial" w:hAnsi="Arial" w:cs="Arial"/>
        </w:rPr>
      </w:pPr>
      <w:r>
        <w:rPr>
          <w:rFonts w:ascii="Arial" w:hAnsi="Arial" w:cs="Arial"/>
        </w:rPr>
        <w:t>Para una mayor proporción de los encuestados (9:14; 0,64 en valores porcentuales) el significado del término agroquímicos remite a su utilidad:</w:t>
      </w:r>
    </w:p>
    <w:p w:rsidR="00CA5109" w:rsidRDefault="00CA5109" w:rsidP="00CA5109">
      <w:pPr>
        <w:pStyle w:val="Standarduser"/>
        <w:spacing w:line="480" w:lineRule="auto"/>
        <w:jc w:val="both"/>
        <w:rPr>
          <w:rFonts w:ascii="Arial" w:hAnsi="Arial" w:cs="Arial"/>
        </w:rPr>
      </w:pPr>
      <w:r>
        <w:rPr>
          <w:rFonts w:ascii="Arial" w:hAnsi="Arial" w:cs="Arial"/>
        </w:rPr>
        <w:t>Encuestado 1 (puestero)</w:t>
      </w:r>
    </w:p>
    <w:p w:rsidR="0015148A" w:rsidRPr="00CA5109" w:rsidRDefault="0015148A" w:rsidP="00CA5109">
      <w:pPr>
        <w:jc w:val="both"/>
        <w:rPr>
          <w:rFonts w:ascii="Arial" w:hAnsi="Arial" w:cs="Arial"/>
          <w:i/>
          <w:sz w:val="24"/>
          <w:szCs w:val="24"/>
          <w:lang w:val="es-AR" w:bidi="hi-IN"/>
        </w:rPr>
      </w:pPr>
      <w:r w:rsidRPr="00CA5109">
        <w:rPr>
          <w:rFonts w:ascii="Arial" w:hAnsi="Arial" w:cs="Arial"/>
          <w:i/>
          <w:sz w:val="24"/>
          <w:szCs w:val="24"/>
          <w:lang w:val="es-AR" w:bidi="hi-IN"/>
        </w:rPr>
        <w:t>Se usan para los sembrados</w:t>
      </w:r>
      <w:r w:rsidR="000001E3">
        <w:rPr>
          <w:rFonts w:ascii="Arial" w:hAnsi="Arial" w:cs="Arial"/>
          <w:i/>
          <w:sz w:val="24"/>
          <w:szCs w:val="24"/>
          <w:lang w:val="es-AR" w:bidi="hi-IN"/>
        </w:rPr>
        <w:t>.</w:t>
      </w:r>
      <w:r w:rsidRPr="00CA5109">
        <w:rPr>
          <w:rFonts w:ascii="Arial" w:hAnsi="Arial" w:cs="Arial"/>
          <w:i/>
          <w:sz w:val="24"/>
          <w:szCs w:val="24"/>
          <w:lang w:val="es-AR" w:bidi="hi-IN"/>
        </w:rPr>
        <w:t xml:space="preserve"> </w:t>
      </w:r>
    </w:p>
    <w:p w:rsidR="00216080" w:rsidRDefault="00CA5109" w:rsidP="00CA5109">
      <w:pPr>
        <w:pStyle w:val="Standarduser"/>
        <w:spacing w:line="480" w:lineRule="auto"/>
        <w:jc w:val="both"/>
        <w:rPr>
          <w:rFonts w:ascii="Arial" w:hAnsi="Arial" w:cs="Arial"/>
        </w:rPr>
      </w:pPr>
      <w:r>
        <w:rPr>
          <w:rFonts w:ascii="Arial" w:hAnsi="Arial" w:cs="Arial"/>
        </w:rPr>
        <w:t xml:space="preserve">Esta mayor proporción incluye las respuestas brindadas por tres estudiantes de 7mo </w:t>
      </w:r>
      <w:r w:rsidR="00D05B8A">
        <w:rPr>
          <w:rFonts w:ascii="Arial" w:hAnsi="Arial" w:cs="Arial"/>
        </w:rPr>
        <w:t>año del CEPT</w:t>
      </w:r>
      <w:r w:rsidR="000001E3">
        <w:rPr>
          <w:rFonts w:ascii="Arial" w:hAnsi="Arial" w:cs="Arial"/>
        </w:rPr>
        <w:t>.</w:t>
      </w:r>
    </w:p>
    <w:p w:rsidR="00D05B8A" w:rsidRDefault="00D05B8A" w:rsidP="000001E3">
      <w:pPr>
        <w:pStyle w:val="Standarduser"/>
        <w:spacing w:line="480" w:lineRule="auto"/>
        <w:jc w:val="both"/>
        <w:rPr>
          <w:rFonts w:ascii="Arial" w:hAnsi="Arial" w:cs="Arial"/>
        </w:rPr>
      </w:pPr>
      <w:r>
        <w:rPr>
          <w:rFonts w:ascii="Arial" w:hAnsi="Arial" w:cs="Arial"/>
        </w:rPr>
        <w:t>Encuestado 2 (estudiante)</w:t>
      </w:r>
    </w:p>
    <w:p w:rsidR="00725740" w:rsidRDefault="00D05B8A" w:rsidP="00725740">
      <w:pPr>
        <w:pStyle w:val="Standarduser"/>
        <w:spacing w:line="480" w:lineRule="auto"/>
        <w:jc w:val="both"/>
        <w:rPr>
          <w:rFonts w:ascii="Arial" w:hAnsi="Arial" w:cs="Arial"/>
          <w:i/>
        </w:rPr>
      </w:pPr>
      <w:r w:rsidRPr="00D05B8A">
        <w:rPr>
          <w:rFonts w:ascii="Arial" w:hAnsi="Arial" w:cs="Arial"/>
          <w:i/>
        </w:rPr>
        <w:t>Son productos químicos que se utilizan en producciones agropecuarias</w:t>
      </w:r>
      <w:r w:rsidR="000001E3">
        <w:rPr>
          <w:rFonts w:ascii="Arial" w:hAnsi="Arial" w:cs="Arial"/>
          <w:i/>
        </w:rPr>
        <w:t>.</w:t>
      </w:r>
    </w:p>
    <w:p w:rsidR="00725740" w:rsidRDefault="00D05B8A" w:rsidP="00725740">
      <w:pPr>
        <w:pStyle w:val="Standarduser"/>
        <w:spacing w:line="480" w:lineRule="auto"/>
        <w:jc w:val="both"/>
        <w:rPr>
          <w:rFonts w:ascii="Arial" w:hAnsi="Arial" w:cs="Arial"/>
        </w:rPr>
      </w:pPr>
      <w:r>
        <w:rPr>
          <w:rFonts w:ascii="Arial" w:hAnsi="Arial" w:cs="Arial"/>
        </w:rPr>
        <w:t>En tanto, una proporción de 3:14 (0,21) asocia el término agroquímicos al control de plagas. Esta elección incluye las respuestas de dos estudiantes del CEPT.</w:t>
      </w:r>
    </w:p>
    <w:p w:rsidR="00725740" w:rsidRDefault="00D05B8A" w:rsidP="00725740">
      <w:pPr>
        <w:pStyle w:val="Standarduser"/>
        <w:spacing w:line="480" w:lineRule="auto"/>
        <w:jc w:val="both"/>
        <w:rPr>
          <w:rFonts w:ascii="Arial" w:hAnsi="Arial" w:cs="Arial"/>
        </w:rPr>
      </w:pPr>
      <w:r>
        <w:rPr>
          <w:rFonts w:ascii="Arial" w:hAnsi="Arial" w:cs="Arial"/>
        </w:rPr>
        <w:t>Encuestado 10 (estudiante)</w:t>
      </w:r>
    </w:p>
    <w:p w:rsidR="00D05B8A" w:rsidRDefault="00D05B8A" w:rsidP="00D05B8A">
      <w:pPr>
        <w:pStyle w:val="Standarduser"/>
        <w:spacing w:line="360" w:lineRule="auto"/>
        <w:jc w:val="both"/>
        <w:rPr>
          <w:rFonts w:ascii="Arial" w:hAnsi="Arial" w:cs="Arial"/>
          <w:i/>
        </w:rPr>
      </w:pPr>
      <w:r w:rsidRPr="00D05B8A">
        <w:rPr>
          <w:rFonts w:ascii="Arial" w:hAnsi="Arial" w:cs="Arial"/>
          <w:i/>
        </w:rPr>
        <w:t>Agroquímicos son productos para controlar malezas, insectos, o adversidades en un cultivo implantado</w:t>
      </w:r>
      <w:r>
        <w:rPr>
          <w:rFonts w:ascii="Arial" w:hAnsi="Arial" w:cs="Arial"/>
          <w:i/>
        </w:rPr>
        <w:t>.</w:t>
      </w:r>
    </w:p>
    <w:p w:rsidR="00D05B8A" w:rsidRDefault="00D05B8A" w:rsidP="00D05B8A">
      <w:pPr>
        <w:pStyle w:val="Standarduser"/>
        <w:spacing w:line="360" w:lineRule="auto"/>
        <w:jc w:val="both"/>
        <w:rPr>
          <w:rFonts w:ascii="Arial" w:hAnsi="Arial" w:cs="Arial"/>
          <w:i/>
        </w:rPr>
      </w:pPr>
    </w:p>
    <w:p w:rsidR="008C2D20" w:rsidRDefault="00D05B8A" w:rsidP="008C2D20">
      <w:pPr>
        <w:pStyle w:val="Standarduser"/>
        <w:spacing w:line="360" w:lineRule="auto"/>
        <w:jc w:val="both"/>
        <w:rPr>
          <w:rFonts w:ascii="Arial" w:hAnsi="Arial" w:cs="Arial"/>
        </w:rPr>
      </w:pPr>
      <w:r>
        <w:rPr>
          <w:rFonts w:ascii="Arial" w:hAnsi="Arial" w:cs="Arial"/>
        </w:rPr>
        <w:lastRenderedPageBreak/>
        <w:t xml:space="preserve">Finalmente, 2:14 (0,14) encuestados </w:t>
      </w:r>
      <w:r w:rsidR="008C2D20">
        <w:rPr>
          <w:rFonts w:ascii="Arial" w:hAnsi="Arial" w:cs="Arial"/>
        </w:rPr>
        <w:t>asocian</w:t>
      </w:r>
      <w:r w:rsidR="00CF3C82">
        <w:rPr>
          <w:rFonts w:ascii="Arial" w:hAnsi="Arial" w:cs="Arial"/>
        </w:rPr>
        <w:t xml:space="preserve"> hacen referencia al control de malezas</w:t>
      </w:r>
      <w:r w:rsidR="008C2D20">
        <w:rPr>
          <w:rFonts w:ascii="Arial" w:hAnsi="Arial" w:cs="Arial"/>
        </w:rPr>
        <w:t>.</w:t>
      </w:r>
    </w:p>
    <w:p w:rsidR="008C2D20" w:rsidRDefault="008C2D20" w:rsidP="008C2D20">
      <w:pPr>
        <w:pStyle w:val="Standarduser"/>
        <w:spacing w:line="360" w:lineRule="auto"/>
        <w:jc w:val="both"/>
        <w:rPr>
          <w:rFonts w:ascii="Arial" w:hAnsi="Arial" w:cs="Arial"/>
        </w:rPr>
      </w:pPr>
      <w:r>
        <w:rPr>
          <w:rFonts w:ascii="Arial" w:hAnsi="Arial" w:cs="Arial"/>
        </w:rPr>
        <w:t>Encuestado 3 (productor: tambo y cerdos)</w:t>
      </w:r>
    </w:p>
    <w:p w:rsidR="008C2D20" w:rsidRPr="008C2D20" w:rsidRDefault="008C2D20" w:rsidP="008C2D20">
      <w:pPr>
        <w:pStyle w:val="Standarduser"/>
        <w:spacing w:line="360" w:lineRule="auto"/>
        <w:jc w:val="both"/>
        <w:rPr>
          <w:rFonts w:ascii="Arial" w:hAnsi="Arial" w:cs="Arial"/>
          <w:i/>
        </w:rPr>
      </w:pPr>
      <w:r w:rsidRPr="008C2D20">
        <w:rPr>
          <w:rFonts w:ascii="Arial" w:hAnsi="Arial" w:cs="Arial"/>
          <w:i/>
        </w:rPr>
        <w:t>Son los productos para matar yuyos</w:t>
      </w:r>
      <w:r w:rsidR="000001E3">
        <w:rPr>
          <w:rFonts w:ascii="Arial" w:hAnsi="Arial" w:cs="Arial"/>
          <w:i/>
        </w:rPr>
        <w:t>.</w:t>
      </w:r>
    </w:p>
    <w:p w:rsidR="008C2D20" w:rsidRDefault="008C2D20" w:rsidP="00764C25">
      <w:pPr>
        <w:pStyle w:val="Standarduser"/>
        <w:spacing w:line="480" w:lineRule="auto"/>
        <w:rPr>
          <w:rFonts w:ascii="Arial" w:hAnsi="Arial" w:cs="Arial"/>
        </w:rPr>
      </w:pPr>
    </w:p>
    <w:p w:rsidR="00410CD1" w:rsidRDefault="008C2D20" w:rsidP="00410CD1">
      <w:pPr>
        <w:pStyle w:val="Standarduser"/>
        <w:spacing w:line="480" w:lineRule="auto"/>
        <w:jc w:val="both"/>
        <w:rPr>
          <w:rFonts w:ascii="Arial" w:hAnsi="Arial" w:cs="Arial"/>
        </w:rPr>
      </w:pPr>
      <w:r>
        <w:rPr>
          <w:rFonts w:ascii="Arial" w:hAnsi="Arial" w:cs="Arial"/>
        </w:rPr>
        <w:t xml:space="preserve">Las respuestas muestran </w:t>
      </w:r>
      <w:r w:rsidR="00410CD1">
        <w:rPr>
          <w:rFonts w:ascii="Arial" w:hAnsi="Arial" w:cs="Arial"/>
        </w:rPr>
        <w:t>una representación mayormente utilitaria de los agroquímicos, seguida de la especificidad para el control de plagas y malezas.</w:t>
      </w:r>
      <w:r w:rsidR="0004289E">
        <w:rPr>
          <w:rFonts w:ascii="Arial" w:hAnsi="Arial" w:cs="Arial"/>
        </w:rPr>
        <w:t xml:space="preserve"> Esta representación está incluida y ampliada en la definición de agroquímicos</w:t>
      </w:r>
      <w:r w:rsidR="00EF37FD">
        <w:rPr>
          <w:rFonts w:ascii="Arial" w:hAnsi="Arial" w:cs="Arial"/>
        </w:rPr>
        <w:t>: “C</w:t>
      </w:r>
      <w:r w:rsidR="00EF37FD" w:rsidRPr="00EF37FD">
        <w:rPr>
          <w:rFonts w:ascii="Arial" w:hAnsi="Arial" w:cs="Arial"/>
        </w:rPr>
        <w:t xml:space="preserve">ualquier sustancia o mezcla de sustancias naturales o sintéticas destinadas a prevenir, eliminar o reducir ciertas adversidades (plaga, enfermedad o maleza) que interfieren en la producción, elaboración, almacenamiento, transporte o comercialización de productos agropecuarios, alimentos humanos y animales, madera y productos de madera. Incluye a las sustancias que regulan el crecimiento de los cultivos, defolian, desecan, reducen la densidad de la fruta o evitan su caída prematura, y a aquellas que se usan antes o después de la cosecha para proteger al producto o al subproducto cosechado del deterioro durante </w:t>
      </w:r>
      <w:r w:rsidR="00EF37FD">
        <w:rPr>
          <w:rFonts w:ascii="Arial" w:hAnsi="Arial" w:cs="Arial"/>
        </w:rPr>
        <w:t xml:space="preserve">su almacenamiento o transporte”. (García y </w:t>
      </w:r>
      <w:proofErr w:type="spellStart"/>
      <w:r w:rsidR="00EF37FD">
        <w:rPr>
          <w:rFonts w:ascii="Arial" w:hAnsi="Arial" w:cs="Arial"/>
        </w:rPr>
        <w:t>Lazovski</w:t>
      </w:r>
      <w:proofErr w:type="spellEnd"/>
      <w:r w:rsidR="00EF37FD">
        <w:rPr>
          <w:rFonts w:ascii="Arial" w:hAnsi="Arial" w:cs="Arial"/>
        </w:rPr>
        <w:t>, 2011). La representación mayormente utilitaria que expresan los encuestados en sus respuestas se explicaría en el ambiente rural donde los encuestados desarrollan sus actividades y/o asisten al CEPT.</w:t>
      </w:r>
    </w:p>
    <w:p w:rsidR="009925AF" w:rsidRDefault="009925AF" w:rsidP="009925AF">
      <w:pPr>
        <w:pStyle w:val="Standarduser"/>
        <w:spacing w:line="480" w:lineRule="auto"/>
        <w:rPr>
          <w:rFonts w:ascii="Arial" w:hAnsi="Arial" w:cs="Arial"/>
        </w:rPr>
      </w:pPr>
      <w:r w:rsidRPr="009925AF">
        <w:rPr>
          <w:rFonts w:ascii="Arial" w:hAnsi="Arial" w:cs="Arial"/>
          <w:b/>
        </w:rPr>
        <w:t>Ítem 4</w:t>
      </w:r>
      <w:r>
        <w:rPr>
          <w:rFonts w:ascii="Arial" w:hAnsi="Arial" w:cs="Arial"/>
          <w:b/>
        </w:rPr>
        <w:t xml:space="preserve"> </w:t>
      </w:r>
      <w:r w:rsidRPr="009925AF">
        <w:rPr>
          <w:rFonts w:ascii="Arial" w:hAnsi="Arial" w:cs="Arial"/>
        </w:rPr>
        <w:t>¿</w:t>
      </w:r>
      <w:r w:rsidR="000001E3" w:rsidRPr="009925AF">
        <w:rPr>
          <w:rFonts w:ascii="Arial" w:hAnsi="Arial" w:cs="Arial"/>
        </w:rPr>
        <w:t>Cu</w:t>
      </w:r>
      <w:r w:rsidR="000001E3">
        <w:rPr>
          <w:rFonts w:ascii="Arial" w:hAnsi="Arial" w:cs="Arial"/>
        </w:rPr>
        <w:t>á</w:t>
      </w:r>
      <w:r w:rsidR="000001E3" w:rsidRPr="009925AF">
        <w:rPr>
          <w:rFonts w:ascii="Arial" w:hAnsi="Arial" w:cs="Arial"/>
        </w:rPr>
        <w:t xml:space="preserve">les </w:t>
      </w:r>
      <w:r w:rsidRPr="009925AF">
        <w:rPr>
          <w:rFonts w:ascii="Arial" w:hAnsi="Arial" w:cs="Arial"/>
        </w:rPr>
        <w:t>conoce?</w:t>
      </w:r>
    </w:p>
    <w:p w:rsidR="00BB2A5E" w:rsidRDefault="009008E5" w:rsidP="009008E5">
      <w:pPr>
        <w:pStyle w:val="Standarduser"/>
        <w:spacing w:line="480" w:lineRule="auto"/>
        <w:jc w:val="both"/>
        <w:rPr>
          <w:rFonts w:ascii="Arial" w:hAnsi="Arial" w:cs="Arial"/>
        </w:rPr>
      </w:pPr>
      <w:r>
        <w:rPr>
          <w:rFonts w:ascii="Arial" w:hAnsi="Arial" w:cs="Arial"/>
        </w:rPr>
        <w:t xml:space="preserve">Una proporción igual al 0,50 (7:14; </w:t>
      </w:r>
      <w:r w:rsidR="003D6B45">
        <w:rPr>
          <w:rFonts w:ascii="Arial" w:hAnsi="Arial" w:cs="Arial"/>
        </w:rPr>
        <w:t>0</w:t>
      </w:r>
      <w:r>
        <w:rPr>
          <w:rFonts w:ascii="Arial" w:hAnsi="Arial" w:cs="Arial"/>
        </w:rPr>
        <w:t>,</w:t>
      </w:r>
      <w:r w:rsidR="000001E3">
        <w:rPr>
          <w:rFonts w:ascii="Arial" w:hAnsi="Arial" w:cs="Arial"/>
        </w:rPr>
        <w:t>50</w:t>
      </w:r>
      <w:r>
        <w:rPr>
          <w:rFonts w:ascii="Arial" w:hAnsi="Arial" w:cs="Arial"/>
        </w:rPr>
        <w:t xml:space="preserve">%) manifiesta conocer fundamentalmente herbicidas (glifosato, 2-4D, </w:t>
      </w:r>
      <w:proofErr w:type="spellStart"/>
      <w:r>
        <w:rPr>
          <w:rFonts w:ascii="Arial" w:hAnsi="Arial" w:cs="Arial"/>
        </w:rPr>
        <w:t>atrazina</w:t>
      </w:r>
      <w:proofErr w:type="spellEnd"/>
      <w:r>
        <w:rPr>
          <w:rFonts w:ascii="Arial" w:hAnsi="Arial" w:cs="Arial"/>
        </w:rPr>
        <w:t xml:space="preserve">, y </w:t>
      </w:r>
      <w:proofErr w:type="spellStart"/>
      <w:r>
        <w:rPr>
          <w:rFonts w:ascii="Arial" w:hAnsi="Arial" w:cs="Arial"/>
        </w:rPr>
        <w:t>dicamba</w:t>
      </w:r>
      <w:proofErr w:type="spellEnd"/>
      <w:r>
        <w:rPr>
          <w:rFonts w:ascii="Arial" w:hAnsi="Arial" w:cs="Arial"/>
        </w:rPr>
        <w:t xml:space="preserve">). A los que se suman la mención al insecticida </w:t>
      </w:r>
      <w:proofErr w:type="spellStart"/>
      <w:r>
        <w:rPr>
          <w:rFonts w:ascii="Arial" w:hAnsi="Arial" w:cs="Arial"/>
        </w:rPr>
        <w:t>cipermetrina</w:t>
      </w:r>
      <w:proofErr w:type="spellEnd"/>
      <w:r>
        <w:rPr>
          <w:rFonts w:ascii="Arial" w:hAnsi="Arial" w:cs="Arial"/>
        </w:rPr>
        <w:t xml:space="preserve">. La totalidad de estas menciones correspondieron a trabajadores rurales y estudiantes que también </w:t>
      </w:r>
      <w:r>
        <w:rPr>
          <w:rFonts w:ascii="Arial" w:hAnsi="Arial" w:cs="Arial"/>
        </w:rPr>
        <w:lastRenderedPageBreak/>
        <w:t>desem</w:t>
      </w:r>
      <w:r w:rsidR="003D6B45">
        <w:rPr>
          <w:rFonts w:ascii="Arial" w:hAnsi="Arial" w:cs="Arial"/>
        </w:rPr>
        <w:t>p</w:t>
      </w:r>
      <w:r>
        <w:rPr>
          <w:rFonts w:ascii="Arial" w:hAnsi="Arial" w:cs="Arial"/>
        </w:rPr>
        <w:t xml:space="preserve">eñan actividades en el campo. </w:t>
      </w:r>
      <w:r w:rsidR="003D6B45">
        <w:rPr>
          <w:rFonts w:ascii="Arial" w:hAnsi="Arial" w:cs="Arial"/>
        </w:rPr>
        <w:t>La proporción restante de respuestas se dividió entre quienes manifiestan conocer productos según la denominación de uso general (herbicidas, insecticidas, fungicidas), que equivalió a 6:14 (0,42); y en un único caso el encuestado refirió conocer pero, no conocer nombres 1:14 (0,07).</w:t>
      </w:r>
    </w:p>
    <w:p w:rsidR="003D6B45" w:rsidRDefault="003D6B45" w:rsidP="009008E5">
      <w:pPr>
        <w:pStyle w:val="Standarduser"/>
        <w:spacing w:line="480" w:lineRule="auto"/>
        <w:jc w:val="both"/>
        <w:rPr>
          <w:rFonts w:ascii="Arial" w:hAnsi="Arial" w:cs="Arial"/>
        </w:rPr>
      </w:pPr>
      <w:r>
        <w:rPr>
          <w:rFonts w:ascii="Arial" w:hAnsi="Arial" w:cs="Arial"/>
        </w:rPr>
        <w:t>En relación a la toxicidad de los herbicidas mencionados, el glifosato fue clasificado, en el año 1993, por la Agencia de Protección Ambiental de los Estados Unidos (EPA) y por la Organización Mundial de la Sal</w:t>
      </w:r>
      <w:r w:rsidR="00C110DF">
        <w:rPr>
          <w:rFonts w:ascii="Arial" w:hAnsi="Arial" w:cs="Arial"/>
        </w:rPr>
        <w:t>ud (OMS) como de baja toxicidad, englobado en la Clase III para exposición oral e inhalación en una escala de I (más tóxico) a IV (menos tóxico). En fecha más reciente, la OMS declaró en el año 2015 que el glifosato es “un probable carcinógeno para los seres humanos” y lo clasifico en el Grupo 2 A. Para la Agencia Internacional para la Investigación del Cáncer (IARC</w:t>
      </w:r>
      <w:r w:rsidR="00CB6DC6">
        <w:rPr>
          <w:rFonts w:ascii="Arial" w:hAnsi="Arial" w:cs="Arial"/>
        </w:rPr>
        <w:t>, 2017</w:t>
      </w:r>
      <w:r w:rsidR="00C110DF">
        <w:rPr>
          <w:rFonts w:ascii="Arial" w:hAnsi="Arial" w:cs="Arial"/>
        </w:rPr>
        <w:t>) el Grupo 1 se define “como carcinógeno para los seres humanos</w:t>
      </w:r>
      <w:r w:rsidR="000001E3">
        <w:rPr>
          <w:rFonts w:ascii="Arial" w:hAnsi="Arial" w:cs="Arial"/>
        </w:rPr>
        <w:t>”</w:t>
      </w:r>
      <w:r w:rsidR="00C110DF">
        <w:rPr>
          <w:rFonts w:ascii="Arial" w:hAnsi="Arial" w:cs="Arial"/>
        </w:rPr>
        <w:t>. En tanto el grupo 2 A, se define “como probablemente carcinógeno para el ser humano</w:t>
      </w:r>
      <w:r w:rsidR="000001E3">
        <w:rPr>
          <w:rFonts w:ascii="Arial" w:hAnsi="Arial" w:cs="Arial"/>
        </w:rPr>
        <w:t>”</w:t>
      </w:r>
      <w:r w:rsidR="00C110DF">
        <w:rPr>
          <w:rFonts w:ascii="Arial" w:hAnsi="Arial" w:cs="Arial"/>
        </w:rPr>
        <w:t>. Finalmente, en 2017 la Agencia Europea de Sustancias y Mezclas Químicas (ECHA), mantiene al glifosato en la clasificación de no cancerígeno, pero como sustancia tóxica para la vida acuática.</w:t>
      </w:r>
      <w:r w:rsidR="004E79B8">
        <w:rPr>
          <w:rFonts w:ascii="Arial" w:hAnsi="Arial" w:cs="Arial"/>
        </w:rPr>
        <w:t xml:space="preserve"> </w:t>
      </w:r>
      <w:r w:rsidR="00D5178B">
        <w:rPr>
          <w:rFonts w:ascii="Arial" w:hAnsi="Arial" w:cs="Arial"/>
        </w:rPr>
        <w:t xml:space="preserve">En cuanto a la </w:t>
      </w:r>
      <w:proofErr w:type="spellStart"/>
      <w:r w:rsidR="00D5178B">
        <w:rPr>
          <w:rFonts w:ascii="Arial" w:hAnsi="Arial" w:cs="Arial"/>
        </w:rPr>
        <w:t>atrazina</w:t>
      </w:r>
      <w:proofErr w:type="spellEnd"/>
      <w:r w:rsidR="00D5178B">
        <w:rPr>
          <w:rFonts w:ascii="Arial" w:hAnsi="Arial" w:cs="Arial"/>
        </w:rPr>
        <w:t xml:space="preserve">, su utilización está sujeta a </w:t>
      </w:r>
      <w:proofErr w:type="gramStart"/>
      <w:r w:rsidR="00D5178B">
        <w:rPr>
          <w:rFonts w:ascii="Arial" w:hAnsi="Arial" w:cs="Arial"/>
        </w:rPr>
        <w:t xml:space="preserve">controversia dado que se le atribuyen efectos </w:t>
      </w:r>
      <w:proofErr w:type="spellStart"/>
      <w:r w:rsidR="00D5178B">
        <w:rPr>
          <w:rFonts w:ascii="Arial" w:hAnsi="Arial" w:cs="Arial"/>
        </w:rPr>
        <w:t>disruptores</w:t>
      </w:r>
      <w:proofErr w:type="spellEnd"/>
      <w:r w:rsidR="000001E3">
        <w:rPr>
          <w:rFonts w:ascii="Arial" w:hAnsi="Arial" w:cs="Arial"/>
        </w:rPr>
        <w:t>,</w:t>
      </w:r>
      <w:r w:rsidR="00D5178B">
        <w:rPr>
          <w:rFonts w:ascii="Arial" w:hAnsi="Arial" w:cs="Arial"/>
        </w:rPr>
        <w:t xml:space="preserve"> </w:t>
      </w:r>
      <w:r w:rsidR="000001E3">
        <w:rPr>
          <w:rFonts w:ascii="Arial" w:hAnsi="Arial" w:cs="Arial"/>
        </w:rPr>
        <w:t xml:space="preserve">endócrinos </w:t>
      </w:r>
      <w:r w:rsidR="00D5178B">
        <w:rPr>
          <w:rFonts w:ascii="Arial" w:hAnsi="Arial" w:cs="Arial"/>
        </w:rPr>
        <w:t>y carcinógenos</w:t>
      </w:r>
      <w:proofErr w:type="gramEnd"/>
      <w:r w:rsidR="00D5178B">
        <w:rPr>
          <w:rFonts w:ascii="Arial" w:hAnsi="Arial" w:cs="Arial"/>
        </w:rPr>
        <w:t xml:space="preserve">, al igual que sucede con el 2-4 D. Se cree que la exposición al químico causa linfoma No </w:t>
      </w:r>
      <w:proofErr w:type="spellStart"/>
      <w:r w:rsidR="00D5178B">
        <w:rPr>
          <w:rFonts w:ascii="Arial" w:hAnsi="Arial" w:cs="Arial"/>
        </w:rPr>
        <w:t>Hodgkin</w:t>
      </w:r>
      <w:proofErr w:type="spellEnd"/>
      <w:r w:rsidR="00D5178B">
        <w:rPr>
          <w:rFonts w:ascii="Arial" w:hAnsi="Arial" w:cs="Arial"/>
        </w:rPr>
        <w:t xml:space="preserve"> y varias otras condiciones (</w:t>
      </w:r>
      <w:proofErr w:type="spellStart"/>
      <w:r w:rsidR="001118C0">
        <w:rPr>
          <w:rFonts w:ascii="Arial" w:hAnsi="Arial" w:cs="Arial"/>
        </w:rPr>
        <w:t>Troyer</w:t>
      </w:r>
      <w:proofErr w:type="spellEnd"/>
      <w:r w:rsidR="001118C0">
        <w:rPr>
          <w:rFonts w:ascii="Arial" w:hAnsi="Arial" w:cs="Arial"/>
        </w:rPr>
        <w:t>, 2001).</w:t>
      </w:r>
    </w:p>
    <w:p w:rsidR="00BB2A5E" w:rsidRDefault="00BB2A5E" w:rsidP="009925AF">
      <w:pPr>
        <w:pStyle w:val="Standarduser"/>
        <w:spacing w:line="480" w:lineRule="auto"/>
        <w:rPr>
          <w:rFonts w:ascii="Arial" w:hAnsi="Arial" w:cs="Arial"/>
        </w:rPr>
      </w:pPr>
    </w:p>
    <w:p w:rsidR="009925AF" w:rsidRPr="009925AF" w:rsidRDefault="009925AF" w:rsidP="001118C0">
      <w:pPr>
        <w:pStyle w:val="Standarduser"/>
        <w:spacing w:line="480" w:lineRule="auto"/>
        <w:jc w:val="both"/>
        <w:rPr>
          <w:rFonts w:ascii="Arial" w:hAnsi="Arial" w:cs="Arial"/>
          <w:b/>
        </w:rPr>
      </w:pPr>
      <w:r w:rsidRPr="009925AF">
        <w:rPr>
          <w:rFonts w:ascii="Arial" w:hAnsi="Arial" w:cs="Arial"/>
          <w:b/>
        </w:rPr>
        <w:t>Ítem 5</w:t>
      </w:r>
      <w:r>
        <w:rPr>
          <w:rFonts w:ascii="Arial" w:hAnsi="Arial" w:cs="Arial"/>
          <w:b/>
        </w:rPr>
        <w:t xml:space="preserve"> </w:t>
      </w:r>
      <w:r w:rsidRPr="009925AF">
        <w:rPr>
          <w:rFonts w:ascii="Arial" w:hAnsi="Arial" w:cs="Arial"/>
        </w:rPr>
        <w:t>¿Lee el marbete de los productos? ¿Conoce el significado de los colores de la banda de color del mismo?</w:t>
      </w:r>
    </w:p>
    <w:p w:rsidR="009925AF" w:rsidRPr="009925AF" w:rsidRDefault="009925AF" w:rsidP="009925AF">
      <w:pPr>
        <w:pStyle w:val="Standarduser"/>
        <w:spacing w:line="480" w:lineRule="auto"/>
        <w:rPr>
          <w:rFonts w:ascii="Arial" w:hAnsi="Arial" w:cs="Arial"/>
        </w:rPr>
      </w:pPr>
    </w:p>
    <w:p w:rsidR="00440F4A" w:rsidRDefault="0024476A" w:rsidP="00440F4A">
      <w:pPr>
        <w:pStyle w:val="Standarduser"/>
        <w:spacing w:line="480" w:lineRule="auto"/>
        <w:jc w:val="both"/>
        <w:rPr>
          <w:rFonts w:ascii="Arial" w:hAnsi="Arial" w:cs="Arial"/>
        </w:rPr>
      </w:pPr>
      <w:r>
        <w:rPr>
          <w:rFonts w:ascii="Arial" w:hAnsi="Arial" w:cs="Arial"/>
        </w:rPr>
        <w:t>Con respecto a la lectura de marbetes</w:t>
      </w:r>
      <w:r w:rsidR="00440F4A">
        <w:rPr>
          <w:rFonts w:ascii="Arial" w:hAnsi="Arial" w:cs="Arial"/>
        </w:rPr>
        <w:t>,</w:t>
      </w:r>
      <w:r>
        <w:rPr>
          <w:rFonts w:ascii="Arial" w:hAnsi="Arial" w:cs="Arial"/>
        </w:rPr>
        <w:t xml:space="preserve"> </w:t>
      </w:r>
      <w:r w:rsidR="00440F4A">
        <w:rPr>
          <w:rFonts w:ascii="Arial" w:hAnsi="Arial" w:cs="Arial"/>
        </w:rPr>
        <w:t>se observó coincidencia entre la proporción de quienes afirman leer y conocer el significado del marbete y los que manifiestan lo contrario. Dicha proporción fue igual a 6:14 (0,42)</w:t>
      </w:r>
      <w:r w:rsidR="00FF4BF5">
        <w:rPr>
          <w:rFonts w:ascii="Arial" w:hAnsi="Arial" w:cs="Arial"/>
        </w:rPr>
        <w:t xml:space="preserve"> para cada grupo de respuestas</w:t>
      </w:r>
      <w:r w:rsidR="00440F4A">
        <w:rPr>
          <w:rFonts w:ascii="Arial" w:hAnsi="Arial" w:cs="Arial"/>
        </w:rPr>
        <w:t>. Uno de los encuestados reconoce la escuela como el lugar de aprendizaje de estos aspectos.</w:t>
      </w:r>
    </w:p>
    <w:p w:rsidR="00440F4A" w:rsidRDefault="00440F4A" w:rsidP="00440F4A">
      <w:pPr>
        <w:pStyle w:val="Standarduser"/>
        <w:spacing w:line="480" w:lineRule="auto"/>
        <w:jc w:val="both"/>
        <w:rPr>
          <w:rFonts w:ascii="Arial" w:hAnsi="Arial" w:cs="Arial"/>
        </w:rPr>
      </w:pPr>
      <w:r>
        <w:rPr>
          <w:rFonts w:ascii="Arial" w:hAnsi="Arial" w:cs="Arial"/>
        </w:rPr>
        <w:t>Encuestado 6 (</w:t>
      </w:r>
      <w:r w:rsidR="00FF4BF5">
        <w:rPr>
          <w:rFonts w:ascii="Arial" w:hAnsi="Arial" w:cs="Arial"/>
        </w:rPr>
        <w:t>Trabajador rural)</w:t>
      </w:r>
    </w:p>
    <w:p w:rsidR="00FF4BF5" w:rsidRPr="00FF4BF5" w:rsidRDefault="00FF4BF5" w:rsidP="00FF4BF5">
      <w:pPr>
        <w:jc w:val="both"/>
        <w:rPr>
          <w:rFonts w:ascii="Arial" w:hAnsi="Arial" w:cs="Arial"/>
          <w:i/>
          <w:sz w:val="24"/>
          <w:szCs w:val="24"/>
          <w:lang w:val="es-AR" w:bidi="hi-IN"/>
        </w:rPr>
      </w:pPr>
      <w:r w:rsidRPr="00FF4BF5">
        <w:rPr>
          <w:rFonts w:ascii="Arial" w:hAnsi="Arial" w:cs="Arial"/>
          <w:i/>
          <w:sz w:val="24"/>
          <w:szCs w:val="24"/>
          <w:lang w:val="es-AR" w:bidi="hi-IN"/>
        </w:rPr>
        <w:t>Si los leo. El significado lo aprendí cuando fui a la escuela secundaria</w:t>
      </w:r>
      <w:r w:rsidR="00EC109B">
        <w:rPr>
          <w:rFonts w:ascii="Arial" w:hAnsi="Arial" w:cs="Arial"/>
          <w:i/>
          <w:sz w:val="24"/>
          <w:szCs w:val="24"/>
          <w:lang w:val="es-AR" w:bidi="hi-IN"/>
        </w:rPr>
        <w:t>.</w:t>
      </w:r>
    </w:p>
    <w:p w:rsidR="00440F4A" w:rsidRDefault="00FF4BF5" w:rsidP="00440F4A">
      <w:pPr>
        <w:pStyle w:val="Standarduser"/>
        <w:spacing w:line="480" w:lineRule="auto"/>
        <w:jc w:val="both"/>
        <w:rPr>
          <w:rFonts w:ascii="Arial" w:hAnsi="Arial" w:cs="Arial"/>
        </w:rPr>
      </w:pPr>
      <w:r>
        <w:rPr>
          <w:rFonts w:ascii="Arial" w:hAnsi="Arial" w:cs="Arial"/>
        </w:rPr>
        <w:t>Finalmente una proporción de encuestados igual a 2:14 (0,14) manifestó leer el marbete y no conocer el significado y viceversa. En este caso, el encuestado hizo también referencia a la escuela como lugar de aprendizaje.</w:t>
      </w:r>
    </w:p>
    <w:p w:rsidR="000152A7" w:rsidRDefault="00FF4BF5" w:rsidP="000152A7">
      <w:pPr>
        <w:pStyle w:val="Standarduser"/>
        <w:spacing w:line="480" w:lineRule="auto"/>
        <w:jc w:val="both"/>
        <w:rPr>
          <w:rFonts w:ascii="Arial" w:hAnsi="Arial" w:cs="Arial"/>
        </w:rPr>
      </w:pPr>
      <w:r>
        <w:rPr>
          <w:rFonts w:ascii="Arial" w:hAnsi="Arial" w:cs="Arial"/>
        </w:rPr>
        <w:t>Encuestado 2 (Estudiante)</w:t>
      </w:r>
    </w:p>
    <w:p w:rsidR="000152A7" w:rsidRPr="000152A7" w:rsidRDefault="000152A7" w:rsidP="000152A7">
      <w:pPr>
        <w:pStyle w:val="Standarduser"/>
        <w:jc w:val="both"/>
        <w:rPr>
          <w:rFonts w:ascii="Arial" w:hAnsi="Arial" w:cs="Arial"/>
          <w:i/>
        </w:rPr>
      </w:pPr>
      <w:r w:rsidRPr="000152A7">
        <w:rPr>
          <w:rFonts w:ascii="Arial" w:hAnsi="Arial" w:cs="Arial"/>
          <w:i/>
        </w:rPr>
        <w:t>No tengo la costumbre de leerlos. El significado de los colores lo aprendí en la escuela</w:t>
      </w:r>
      <w:r w:rsidR="00EC109B">
        <w:rPr>
          <w:rFonts w:ascii="Arial" w:hAnsi="Arial" w:cs="Arial"/>
          <w:i/>
        </w:rPr>
        <w:t>.</w:t>
      </w:r>
    </w:p>
    <w:p w:rsidR="00FF4BF5" w:rsidRDefault="00FF4BF5" w:rsidP="00440F4A">
      <w:pPr>
        <w:pStyle w:val="Standarduser"/>
        <w:spacing w:line="480" w:lineRule="auto"/>
        <w:jc w:val="both"/>
        <w:rPr>
          <w:rFonts w:ascii="Arial" w:hAnsi="Arial" w:cs="Arial"/>
        </w:rPr>
      </w:pPr>
    </w:p>
    <w:p w:rsidR="00440F4A" w:rsidRPr="00FF5798" w:rsidRDefault="00FF5798" w:rsidP="00440F4A">
      <w:pPr>
        <w:pStyle w:val="Standarduser"/>
        <w:spacing w:line="480" w:lineRule="auto"/>
        <w:jc w:val="both"/>
        <w:rPr>
          <w:rFonts w:ascii="Arial" w:hAnsi="Arial" w:cs="Arial"/>
        </w:rPr>
      </w:pPr>
      <w:r>
        <w:rPr>
          <w:rFonts w:ascii="Arial" w:hAnsi="Arial" w:cs="Arial"/>
        </w:rPr>
        <w:t xml:space="preserve">En este punto es adecuado </w:t>
      </w:r>
      <w:r w:rsidR="0013703E">
        <w:rPr>
          <w:rFonts w:ascii="Arial" w:hAnsi="Arial" w:cs="Arial"/>
        </w:rPr>
        <w:t>mencionar</w:t>
      </w:r>
      <w:r>
        <w:rPr>
          <w:rFonts w:ascii="Arial" w:hAnsi="Arial" w:cs="Arial"/>
        </w:rPr>
        <w:t xml:space="preserve"> que la Guía de Uso Responsable de Agroquímicos (2011), </w:t>
      </w:r>
      <w:r w:rsidR="0013703E">
        <w:rPr>
          <w:rFonts w:ascii="Arial" w:hAnsi="Arial" w:cs="Arial"/>
        </w:rPr>
        <w:t>contiene tanto la descripción de las características del marbete: “</w:t>
      </w:r>
      <w:r w:rsidR="0013703E" w:rsidRPr="0013703E">
        <w:rPr>
          <w:rFonts w:ascii="Arial" w:hAnsi="Arial" w:cs="Arial"/>
        </w:rPr>
        <w:t>Etiqueta del producto: se refiere al material escrito o gráfico, impreso, grabado o adherido a los envases o embalajes de productos agroquímicos, a los efectos de brindar información acerca de la composición, indicaciones, datos de seguridad, etc. Sinónimos: Marbete, Rótulo</w:t>
      </w:r>
      <w:r w:rsidR="0013703E">
        <w:rPr>
          <w:rFonts w:ascii="Arial" w:hAnsi="Arial" w:cs="Arial"/>
        </w:rPr>
        <w:t>”</w:t>
      </w:r>
      <w:r w:rsidR="0013703E" w:rsidRPr="0013703E">
        <w:rPr>
          <w:rFonts w:ascii="Arial" w:hAnsi="Arial" w:cs="Arial"/>
        </w:rPr>
        <w:t>.</w:t>
      </w:r>
      <w:r w:rsidR="0013703E">
        <w:rPr>
          <w:rFonts w:ascii="Arial" w:hAnsi="Arial" w:cs="Arial"/>
        </w:rPr>
        <w:t xml:space="preserve"> Como las condiciones que debe cumplir la misma:</w:t>
      </w:r>
      <w:r>
        <w:rPr>
          <w:rFonts w:ascii="Arial" w:hAnsi="Arial" w:cs="Arial"/>
        </w:rPr>
        <w:t xml:space="preserve"> “</w:t>
      </w:r>
      <w:r w:rsidRPr="00FF5798">
        <w:rPr>
          <w:rFonts w:ascii="Arial" w:hAnsi="Arial" w:cs="Arial"/>
        </w:rPr>
        <w:t xml:space="preserve">La etiqueta deberá alertar sobre los efectos agudos del agroquímico para la salud y el ambiente y, cuando corresponda, sobre sus efectos crónicos, tales como la </w:t>
      </w:r>
      <w:proofErr w:type="spellStart"/>
      <w:r w:rsidRPr="00FF5798">
        <w:rPr>
          <w:rFonts w:ascii="Arial" w:hAnsi="Arial" w:cs="Arial"/>
        </w:rPr>
        <w:t>carcinogenicidad</w:t>
      </w:r>
      <w:proofErr w:type="spellEnd"/>
      <w:r w:rsidRPr="00FF5798">
        <w:rPr>
          <w:rFonts w:ascii="Arial" w:hAnsi="Arial" w:cs="Arial"/>
        </w:rPr>
        <w:t xml:space="preserve"> y la toxicidad reproductiva, sistémica o de órgano blanco por exposición reiterada. Los </w:t>
      </w:r>
      <w:r w:rsidRPr="00FF5798">
        <w:rPr>
          <w:rFonts w:ascii="Arial" w:hAnsi="Arial" w:cs="Arial"/>
        </w:rPr>
        <w:lastRenderedPageBreak/>
        <w:t>riesgos de la exposición crónica deben estimarse tanto con el uso correcto como con el uso indebido previsible. Se recomienda utilizar los criterios del Sistema Global Armonizado para la clasificación de peligros intrínsecos de sustancias y mezcl</w:t>
      </w:r>
      <w:r w:rsidR="0013703E">
        <w:rPr>
          <w:rFonts w:ascii="Arial" w:hAnsi="Arial" w:cs="Arial"/>
        </w:rPr>
        <w:t xml:space="preserve">as (García y </w:t>
      </w:r>
      <w:proofErr w:type="spellStart"/>
      <w:r w:rsidR="0013703E">
        <w:rPr>
          <w:rFonts w:ascii="Arial" w:hAnsi="Arial" w:cs="Arial"/>
        </w:rPr>
        <w:t>Lazovski</w:t>
      </w:r>
      <w:proofErr w:type="spellEnd"/>
      <w:r w:rsidR="0013703E">
        <w:rPr>
          <w:rFonts w:ascii="Arial" w:hAnsi="Arial" w:cs="Arial"/>
        </w:rPr>
        <w:t>, 2011). L</w:t>
      </w:r>
      <w:r w:rsidR="003D1179">
        <w:rPr>
          <w:rFonts w:ascii="Arial" w:hAnsi="Arial" w:cs="Arial"/>
        </w:rPr>
        <w:t xml:space="preserve">os requisitos que debe cumplir </w:t>
      </w:r>
      <w:r w:rsidR="0013703E">
        <w:rPr>
          <w:rFonts w:ascii="Arial" w:hAnsi="Arial" w:cs="Arial"/>
        </w:rPr>
        <w:t xml:space="preserve">el etiquetado </w:t>
      </w:r>
      <w:r w:rsidR="003D1179">
        <w:rPr>
          <w:rFonts w:ascii="Arial" w:hAnsi="Arial" w:cs="Arial"/>
        </w:rPr>
        <w:t>están contemplados, además, en la Resolución N⁰ 816/06 del Servicio Nacional de Sanidad y Calidad Agroalimentaria (SENASA) y disposiciones establecidas por la Ley N⁰ 7032, entre otras. Lo cual resalta la relevancia de profundizar en la importancia de la lectura e interpretación del contenido de la información incluida en el marbete.</w:t>
      </w:r>
    </w:p>
    <w:p w:rsidR="009925AF" w:rsidRDefault="009925AF" w:rsidP="009925AF">
      <w:pPr>
        <w:pStyle w:val="Standarduser"/>
        <w:spacing w:line="480" w:lineRule="auto"/>
        <w:rPr>
          <w:rFonts w:ascii="Arial" w:hAnsi="Arial" w:cs="Arial"/>
        </w:rPr>
      </w:pPr>
      <w:r w:rsidRPr="009925AF">
        <w:rPr>
          <w:rFonts w:ascii="Arial" w:hAnsi="Arial" w:cs="Arial"/>
          <w:b/>
        </w:rPr>
        <w:t>Ítem 6</w:t>
      </w:r>
      <w:r>
        <w:rPr>
          <w:rFonts w:ascii="Arial" w:hAnsi="Arial" w:cs="Arial"/>
        </w:rPr>
        <w:t xml:space="preserve"> </w:t>
      </w:r>
      <w:r w:rsidRPr="009925AF">
        <w:rPr>
          <w:rFonts w:ascii="Arial" w:hAnsi="Arial" w:cs="Arial"/>
        </w:rPr>
        <w:t>¿</w:t>
      </w:r>
      <w:r w:rsidR="00EC109B" w:rsidRPr="009925AF">
        <w:rPr>
          <w:rFonts w:ascii="Arial" w:hAnsi="Arial" w:cs="Arial"/>
        </w:rPr>
        <w:t>D</w:t>
      </w:r>
      <w:r w:rsidR="00EC109B">
        <w:rPr>
          <w:rFonts w:ascii="Arial" w:hAnsi="Arial" w:cs="Arial"/>
        </w:rPr>
        <w:t>ó</w:t>
      </w:r>
      <w:r w:rsidR="00EC109B" w:rsidRPr="009925AF">
        <w:rPr>
          <w:rFonts w:ascii="Arial" w:hAnsi="Arial" w:cs="Arial"/>
        </w:rPr>
        <w:t xml:space="preserve">nde </w:t>
      </w:r>
      <w:r w:rsidRPr="009925AF">
        <w:rPr>
          <w:rFonts w:ascii="Arial" w:hAnsi="Arial" w:cs="Arial"/>
        </w:rPr>
        <w:t>se almacenan estos productos?</w:t>
      </w:r>
    </w:p>
    <w:p w:rsidR="003D1179" w:rsidRDefault="00924CBA" w:rsidP="002A0B99">
      <w:pPr>
        <w:pStyle w:val="Standarduser"/>
        <w:spacing w:line="480" w:lineRule="auto"/>
        <w:jc w:val="both"/>
        <w:rPr>
          <w:rFonts w:ascii="Arial" w:hAnsi="Arial" w:cs="Arial"/>
        </w:rPr>
      </w:pPr>
      <w:r>
        <w:rPr>
          <w:rFonts w:ascii="Arial" w:hAnsi="Arial" w:cs="Arial"/>
        </w:rPr>
        <w:t>La totalidad de las familias encuestadas afirma que almacena los productos en el galpón. Uno de los encuestados da mayores precisiones e indica:</w:t>
      </w:r>
    </w:p>
    <w:p w:rsidR="00924CBA" w:rsidRDefault="00924CBA" w:rsidP="002A0B99">
      <w:pPr>
        <w:pStyle w:val="Standarduser"/>
        <w:spacing w:line="480" w:lineRule="auto"/>
        <w:jc w:val="both"/>
        <w:rPr>
          <w:rFonts w:ascii="Arial" w:hAnsi="Arial" w:cs="Arial"/>
        </w:rPr>
      </w:pPr>
      <w:r>
        <w:rPr>
          <w:rFonts w:ascii="Arial" w:hAnsi="Arial" w:cs="Arial"/>
        </w:rPr>
        <w:t>Encuestado 3</w:t>
      </w:r>
    </w:p>
    <w:p w:rsidR="00A349BD" w:rsidRDefault="00FF5798" w:rsidP="002A0B99">
      <w:pPr>
        <w:pStyle w:val="Standarduser"/>
        <w:spacing w:line="480" w:lineRule="auto"/>
        <w:jc w:val="both"/>
        <w:rPr>
          <w:rFonts w:ascii="Arial" w:hAnsi="Arial" w:cs="Arial"/>
          <w:i/>
        </w:rPr>
      </w:pPr>
      <w:r>
        <w:rPr>
          <w:rFonts w:ascii="Arial" w:hAnsi="Arial" w:cs="Arial"/>
          <w:i/>
        </w:rPr>
        <w:t>En el galponcito donde guardo el alimento balanceado</w:t>
      </w:r>
      <w:r w:rsidR="005F5233">
        <w:rPr>
          <w:rFonts w:ascii="Arial" w:hAnsi="Arial" w:cs="Arial"/>
          <w:i/>
        </w:rPr>
        <w:t>.</w:t>
      </w:r>
    </w:p>
    <w:p w:rsidR="00FF5798" w:rsidRPr="00A349BD" w:rsidRDefault="00444CBF" w:rsidP="002A0B99">
      <w:pPr>
        <w:pStyle w:val="Standarduser"/>
        <w:spacing w:line="480" w:lineRule="auto"/>
        <w:jc w:val="both"/>
        <w:rPr>
          <w:rFonts w:ascii="Arial" w:hAnsi="Arial" w:cs="Arial"/>
        </w:rPr>
      </w:pPr>
      <w:r>
        <w:rPr>
          <w:rFonts w:ascii="Arial" w:hAnsi="Arial" w:cs="Arial"/>
        </w:rPr>
        <w:t>En este punto, es adecuado citar las normas al respecto: “</w:t>
      </w:r>
      <w:r w:rsidR="00A349BD">
        <w:rPr>
          <w:rFonts w:ascii="Arial" w:hAnsi="Arial" w:cs="Arial"/>
        </w:rPr>
        <w:t>Las condiciones de almacenamiento deben cumplir con las indicaciones que consten en las etiquetas,</w:t>
      </w:r>
      <w:r w:rsidR="00FF5798" w:rsidRPr="00A349BD">
        <w:rPr>
          <w:rFonts w:ascii="Arial" w:hAnsi="Arial" w:cs="Arial"/>
        </w:rPr>
        <w:t xml:space="preserve"> </w:t>
      </w:r>
      <w:r w:rsidR="00A349BD" w:rsidRPr="00A349BD">
        <w:rPr>
          <w:rFonts w:ascii="Arial" w:hAnsi="Arial" w:cs="Arial"/>
        </w:rPr>
        <w:t>la hoja de datos de seguridad y la legislación vigente</w:t>
      </w:r>
      <w:r w:rsidR="005F5233">
        <w:rPr>
          <w:rFonts w:ascii="Arial" w:hAnsi="Arial" w:cs="Arial"/>
        </w:rPr>
        <w:t>.</w:t>
      </w:r>
      <w:r>
        <w:rPr>
          <w:rFonts w:ascii="Arial" w:hAnsi="Arial" w:cs="Arial"/>
        </w:rPr>
        <w:t xml:space="preserve"> </w:t>
      </w:r>
      <w:r w:rsidRPr="00444CBF">
        <w:rPr>
          <w:rFonts w:ascii="Arial" w:hAnsi="Arial" w:cs="Arial"/>
        </w:rPr>
        <w:t>Los agroquímicos deben almacenarse en depósitos adecuados a tal fin y alejados de viviendas, corrales, fuentes de agua y depósitos d</w:t>
      </w:r>
      <w:r>
        <w:rPr>
          <w:rFonts w:ascii="Arial" w:hAnsi="Arial" w:cs="Arial"/>
        </w:rPr>
        <w:t xml:space="preserve">e alimento, forrajes y semillas” (García y </w:t>
      </w:r>
      <w:proofErr w:type="spellStart"/>
      <w:r>
        <w:rPr>
          <w:rFonts w:ascii="Arial" w:hAnsi="Arial" w:cs="Arial"/>
        </w:rPr>
        <w:t>Lazovski</w:t>
      </w:r>
      <w:proofErr w:type="spellEnd"/>
      <w:r>
        <w:rPr>
          <w:rFonts w:ascii="Arial" w:hAnsi="Arial" w:cs="Arial"/>
        </w:rPr>
        <w:t>, 2011).</w:t>
      </w:r>
    </w:p>
    <w:p w:rsidR="009925AF" w:rsidRDefault="009925AF" w:rsidP="009925AF">
      <w:pPr>
        <w:pStyle w:val="Standarduser"/>
        <w:spacing w:line="480" w:lineRule="auto"/>
        <w:rPr>
          <w:rFonts w:ascii="Arial" w:hAnsi="Arial" w:cs="Arial"/>
        </w:rPr>
      </w:pPr>
      <w:r w:rsidRPr="009925AF">
        <w:rPr>
          <w:rFonts w:ascii="Arial" w:hAnsi="Arial" w:cs="Arial"/>
          <w:b/>
        </w:rPr>
        <w:t>Ítem 7</w:t>
      </w:r>
      <w:r>
        <w:rPr>
          <w:rFonts w:ascii="Arial" w:hAnsi="Arial" w:cs="Arial"/>
        </w:rPr>
        <w:t xml:space="preserve"> </w:t>
      </w:r>
      <w:r w:rsidRPr="009925AF">
        <w:rPr>
          <w:rFonts w:ascii="Arial" w:hAnsi="Arial" w:cs="Arial"/>
        </w:rPr>
        <w:t>¿Son frecuentes las aplicaciones aéreas o terrestres cerca de su casa? ¿A qué distancia aproximadamente?</w:t>
      </w:r>
    </w:p>
    <w:p w:rsidR="001460A0" w:rsidRDefault="00F01DAC" w:rsidP="0060247C">
      <w:pPr>
        <w:pStyle w:val="Standarduser"/>
        <w:spacing w:line="480" w:lineRule="auto"/>
        <w:jc w:val="both"/>
        <w:rPr>
          <w:rFonts w:ascii="Arial" w:hAnsi="Arial" w:cs="Arial"/>
        </w:rPr>
      </w:pPr>
      <w:r>
        <w:rPr>
          <w:rFonts w:ascii="Arial" w:hAnsi="Arial" w:cs="Arial"/>
        </w:rPr>
        <w:t>Una proporción de 10:14 (0,71)</w:t>
      </w:r>
      <w:r w:rsidR="002A0B99">
        <w:rPr>
          <w:rFonts w:ascii="Arial" w:hAnsi="Arial" w:cs="Arial"/>
        </w:rPr>
        <w:t xml:space="preserve"> afirma que las aplicaciones son frecuentes</w:t>
      </w:r>
      <w:r w:rsidR="0060247C">
        <w:rPr>
          <w:rFonts w:ascii="Arial" w:hAnsi="Arial" w:cs="Arial"/>
        </w:rPr>
        <w:t xml:space="preserve"> en las cercanías del lugar de residencia. Dos de los encuestados explicita que </w:t>
      </w:r>
      <w:r w:rsidR="0060247C">
        <w:rPr>
          <w:rFonts w:ascii="Arial" w:hAnsi="Arial" w:cs="Arial"/>
        </w:rPr>
        <w:lastRenderedPageBreak/>
        <w:t>estas aplicaciones son terrestres. Entre los cuatro encuestados que contestaron negativamente esta pregunta se incluye la brindada por el encuestado 3:</w:t>
      </w:r>
    </w:p>
    <w:p w:rsidR="0060247C" w:rsidRDefault="0060247C" w:rsidP="0060247C">
      <w:pPr>
        <w:pStyle w:val="Standarduser"/>
        <w:jc w:val="both"/>
        <w:rPr>
          <w:rFonts w:ascii="Arial" w:hAnsi="Arial" w:cs="Arial"/>
          <w:i/>
        </w:rPr>
      </w:pPr>
      <w:r w:rsidRPr="0060247C">
        <w:rPr>
          <w:rFonts w:ascii="Arial" w:hAnsi="Arial" w:cs="Arial"/>
          <w:i/>
        </w:rPr>
        <w:t>En general no, a veces, algún lote del campo vecino que hace agricultura o en las 5 o 6 hectáreas que hacemos de maíz para nuestros animales</w:t>
      </w:r>
      <w:r>
        <w:rPr>
          <w:rFonts w:ascii="Arial" w:hAnsi="Arial" w:cs="Arial"/>
          <w:i/>
        </w:rPr>
        <w:t>.</w:t>
      </w:r>
    </w:p>
    <w:p w:rsidR="00212ADC" w:rsidRDefault="00212ADC" w:rsidP="0060247C">
      <w:pPr>
        <w:pStyle w:val="Standarduser"/>
        <w:jc w:val="both"/>
        <w:rPr>
          <w:rFonts w:ascii="Arial" w:hAnsi="Arial" w:cs="Arial"/>
          <w:i/>
        </w:rPr>
      </w:pPr>
    </w:p>
    <w:p w:rsidR="00025BF8" w:rsidRDefault="00212ADC" w:rsidP="00A72BCB">
      <w:pPr>
        <w:pStyle w:val="Standarduser"/>
        <w:spacing w:line="480" w:lineRule="auto"/>
        <w:jc w:val="both"/>
        <w:rPr>
          <w:rFonts w:ascii="Arial" w:hAnsi="Arial" w:cs="Arial"/>
        </w:rPr>
      </w:pPr>
      <w:r>
        <w:rPr>
          <w:rFonts w:ascii="Arial" w:hAnsi="Arial" w:cs="Arial"/>
        </w:rPr>
        <w:t>En cuanto a la distancia a la cual se efectúan las aplicaciones: 1 encuestado refiere que se realizan a 100 m; 1 a 150 m; 1 a 200 m; tres refieren distancias entre 300-500</w:t>
      </w:r>
      <w:r w:rsidR="00FF7062">
        <w:rPr>
          <w:rFonts w:ascii="Arial" w:hAnsi="Arial" w:cs="Arial"/>
        </w:rPr>
        <w:t xml:space="preserve"> </w:t>
      </w:r>
      <w:r>
        <w:rPr>
          <w:rFonts w:ascii="Arial" w:hAnsi="Arial" w:cs="Arial"/>
        </w:rPr>
        <w:t>m; y dos indican 1000 m.</w:t>
      </w:r>
    </w:p>
    <w:p w:rsidR="00025BF8" w:rsidRDefault="00025BF8" w:rsidP="00A72BCB">
      <w:pPr>
        <w:pStyle w:val="Standarduser"/>
        <w:spacing w:line="480" w:lineRule="auto"/>
        <w:jc w:val="both"/>
        <w:rPr>
          <w:rFonts w:ascii="Arial" w:hAnsi="Arial" w:cs="Arial"/>
        </w:rPr>
      </w:pPr>
    </w:p>
    <w:p w:rsidR="00212ADC" w:rsidRPr="00025BF8" w:rsidRDefault="00A72BCB" w:rsidP="00A72BCB">
      <w:pPr>
        <w:pStyle w:val="Standarduser"/>
        <w:spacing w:line="480" w:lineRule="auto"/>
        <w:jc w:val="both"/>
        <w:rPr>
          <w:rFonts w:ascii="Arial" w:hAnsi="Arial" w:cs="Arial"/>
        </w:rPr>
      </w:pPr>
      <w:r>
        <w:rPr>
          <w:rFonts w:ascii="Arial" w:hAnsi="Arial" w:cs="Arial"/>
        </w:rPr>
        <w:t>La Guía de Uso Responsable de Agroquímicos indica que: “</w:t>
      </w:r>
      <w:r w:rsidR="00212ADC" w:rsidRPr="00A72BCB">
        <w:rPr>
          <w:rFonts w:ascii="Arial" w:eastAsia="Times New Roman" w:hAnsi="Arial" w:cs="Arial"/>
          <w:lang w:eastAsia="es-ES"/>
        </w:rPr>
        <w:t>Los agroquímicos no deben aplicarse cerca de viviendas, escuelas, centros de</w:t>
      </w:r>
      <w:r>
        <w:rPr>
          <w:rFonts w:ascii="Arial" w:eastAsia="Times New Roman" w:hAnsi="Arial" w:cs="Arial"/>
          <w:lang w:eastAsia="es-ES"/>
        </w:rPr>
        <w:t xml:space="preserve"> </w:t>
      </w:r>
      <w:r w:rsidR="00212ADC" w:rsidRPr="00A72BCB">
        <w:rPr>
          <w:rFonts w:ascii="Arial" w:eastAsia="Times New Roman" w:hAnsi="Arial" w:cs="Arial"/>
          <w:lang w:eastAsia="es-ES"/>
        </w:rPr>
        <w:t>salud, instalaciones de abastecimiento o fuentes naturales de agua para consumo</w:t>
      </w:r>
      <w:r>
        <w:rPr>
          <w:rFonts w:ascii="Arial" w:eastAsia="Times New Roman" w:hAnsi="Arial" w:cs="Arial"/>
          <w:lang w:eastAsia="es-ES"/>
        </w:rPr>
        <w:t xml:space="preserve"> </w:t>
      </w:r>
      <w:r w:rsidR="00212ADC" w:rsidRPr="00A72BCB">
        <w:rPr>
          <w:rFonts w:ascii="Arial" w:eastAsia="Times New Roman" w:hAnsi="Arial" w:cs="Arial"/>
          <w:lang w:eastAsia="es-ES"/>
        </w:rPr>
        <w:t>humano o animal u otros lugares que requieran protección. La distancia de</w:t>
      </w:r>
      <w:r>
        <w:rPr>
          <w:rFonts w:ascii="Arial" w:eastAsia="Times New Roman" w:hAnsi="Arial" w:cs="Arial"/>
          <w:lang w:eastAsia="es-ES"/>
        </w:rPr>
        <w:t xml:space="preserve"> </w:t>
      </w:r>
      <w:r w:rsidR="00212ADC" w:rsidRPr="00A72BCB">
        <w:rPr>
          <w:rFonts w:ascii="Arial" w:eastAsia="Times New Roman" w:hAnsi="Arial" w:cs="Arial"/>
          <w:lang w:eastAsia="es-ES"/>
        </w:rPr>
        <w:t>seguridad debe estar determinada por las características físico-químicas del</w:t>
      </w:r>
      <w:r w:rsidR="00CC1072">
        <w:rPr>
          <w:rFonts w:ascii="Arial" w:eastAsia="Times New Roman" w:hAnsi="Arial" w:cs="Arial"/>
          <w:lang w:eastAsia="es-ES"/>
        </w:rPr>
        <w:t xml:space="preserve"> </w:t>
      </w:r>
      <w:r w:rsidR="00212ADC" w:rsidRPr="00A72BCB">
        <w:rPr>
          <w:rFonts w:ascii="Arial" w:eastAsia="Times New Roman" w:hAnsi="Arial" w:cs="Arial"/>
          <w:lang w:eastAsia="es-ES"/>
        </w:rPr>
        <w:t>producto, el tipo de aplicación y la legislación vigente. Un ingeniero agrónomo</w:t>
      </w:r>
      <w:r w:rsidR="00CC1072">
        <w:rPr>
          <w:rFonts w:ascii="Arial" w:hAnsi="Arial" w:cs="Arial"/>
        </w:rPr>
        <w:t xml:space="preserve"> </w:t>
      </w:r>
      <w:r w:rsidR="00212ADC" w:rsidRPr="00A72BCB">
        <w:rPr>
          <w:rFonts w:ascii="Arial" w:eastAsia="Times New Roman" w:hAnsi="Arial" w:cs="Arial"/>
          <w:lang w:eastAsia="es-ES"/>
        </w:rPr>
        <w:t>debe verificar que se cumplan estas precauciones durante la aplicación</w:t>
      </w:r>
      <w:r w:rsidR="00CC1072">
        <w:rPr>
          <w:rFonts w:ascii="Arial" w:eastAsia="Times New Roman" w:hAnsi="Arial" w:cs="Arial"/>
          <w:lang w:eastAsia="es-ES"/>
        </w:rPr>
        <w:t xml:space="preserve">”. En cuanto a la legislación sobre el tema, en el marco del II Congreso Nacional de Derecho Agrario Provincial Acuña (2013) hace referencia a </w:t>
      </w:r>
      <w:r w:rsidR="00CC1072" w:rsidRPr="00CC1072">
        <w:rPr>
          <w:rFonts w:ascii="Arial" w:hAnsi="Arial" w:cs="Arial"/>
        </w:rPr>
        <w:t xml:space="preserve">la ley 10699 </w:t>
      </w:r>
      <w:r w:rsidR="00CC1072">
        <w:rPr>
          <w:rFonts w:ascii="Arial" w:hAnsi="Arial" w:cs="Arial"/>
        </w:rPr>
        <w:t>“…</w:t>
      </w:r>
      <w:r w:rsidR="00CC1072" w:rsidRPr="00CC1072">
        <w:rPr>
          <w:rFonts w:ascii="Arial" w:hAnsi="Arial" w:cs="Arial"/>
        </w:rPr>
        <w:t>muchas ordenanzas, en presunto ejercicio regular del art.</w:t>
      </w:r>
      <w:r w:rsidR="005F5233">
        <w:rPr>
          <w:rFonts w:ascii="Arial" w:hAnsi="Arial" w:cs="Arial"/>
        </w:rPr>
        <w:t xml:space="preserve"> </w:t>
      </w:r>
      <w:r w:rsidR="00CC1072" w:rsidRPr="00CC1072">
        <w:rPr>
          <w:rFonts w:ascii="Arial" w:hAnsi="Arial" w:cs="Arial"/>
        </w:rPr>
        <w:t>27 de la L</w:t>
      </w:r>
      <w:r w:rsidR="00CC1072">
        <w:rPr>
          <w:rFonts w:ascii="Arial" w:hAnsi="Arial" w:cs="Arial"/>
        </w:rPr>
        <w:t xml:space="preserve">ey </w:t>
      </w:r>
      <w:r w:rsidR="00CC1072" w:rsidRPr="00CC1072">
        <w:rPr>
          <w:rFonts w:ascii="Arial" w:hAnsi="Arial" w:cs="Arial"/>
        </w:rPr>
        <w:t>O</w:t>
      </w:r>
      <w:r w:rsidR="00CC1072">
        <w:rPr>
          <w:rFonts w:ascii="Arial" w:hAnsi="Arial" w:cs="Arial"/>
        </w:rPr>
        <w:t xml:space="preserve">rgánica de </w:t>
      </w:r>
      <w:r w:rsidR="00CC1072" w:rsidRPr="00CC1072">
        <w:rPr>
          <w:rFonts w:ascii="Arial" w:hAnsi="Arial" w:cs="Arial"/>
        </w:rPr>
        <w:t>M</w:t>
      </w:r>
      <w:r w:rsidR="00CC1072">
        <w:rPr>
          <w:rFonts w:ascii="Arial" w:hAnsi="Arial" w:cs="Arial"/>
        </w:rPr>
        <w:t>unicipalidades de la provincia de Buenos Aires</w:t>
      </w:r>
      <w:r w:rsidR="00CC1072" w:rsidRPr="00CC1072">
        <w:rPr>
          <w:rFonts w:ascii="Arial" w:hAnsi="Arial" w:cs="Arial"/>
        </w:rPr>
        <w:t>, establecen distancias, en áreas rurales, para aplicaciones terrestres en zonas periurbanas, no reguladas por las normas provinciales hoy vigentes como sí lo hace con las aplicaciones aéreas (2000 metros –art.</w:t>
      </w:r>
      <w:r w:rsidR="005F5233">
        <w:rPr>
          <w:rFonts w:ascii="Arial" w:hAnsi="Arial" w:cs="Arial"/>
        </w:rPr>
        <w:t xml:space="preserve"> </w:t>
      </w:r>
      <w:r w:rsidR="00CC1072" w:rsidRPr="00CC1072">
        <w:rPr>
          <w:rFonts w:ascii="Arial" w:hAnsi="Arial" w:cs="Arial"/>
        </w:rPr>
        <w:t xml:space="preserve">38º </w:t>
      </w:r>
      <w:proofErr w:type="spellStart"/>
      <w:r w:rsidR="00CC1072" w:rsidRPr="00CC1072">
        <w:rPr>
          <w:rFonts w:ascii="Arial" w:hAnsi="Arial" w:cs="Arial"/>
        </w:rPr>
        <w:t>Dec</w:t>
      </w:r>
      <w:proofErr w:type="spellEnd"/>
      <w:r w:rsidR="00CC1072" w:rsidRPr="00CC1072">
        <w:rPr>
          <w:rFonts w:ascii="Arial" w:hAnsi="Arial" w:cs="Arial"/>
        </w:rPr>
        <w:t>.</w:t>
      </w:r>
      <w:r w:rsidR="005F5233">
        <w:rPr>
          <w:rFonts w:ascii="Arial" w:hAnsi="Arial" w:cs="Arial"/>
        </w:rPr>
        <w:t xml:space="preserve"> </w:t>
      </w:r>
      <w:r w:rsidR="00CC1072" w:rsidRPr="00CC1072">
        <w:rPr>
          <w:rFonts w:ascii="Arial" w:hAnsi="Arial" w:cs="Arial"/>
        </w:rPr>
        <w:t>499/91</w:t>
      </w:r>
      <w:r w:rsidR="00FF7062" w:rsidRPr="00CC1072">
        <w:rPr>
          <w:rFonts w:ascii="Arial" w:hAnsi="Arial" w:cs="Arial"/>
        </w:rPr>
        <w:t>- )</w:t>
      </w:r>
      <w:r w:rsidR="00CC1072" w:rsidRPr="00CC1072">
        <w:rPr>
          <w:rFonts w:ascii="Arial" w:hAnsi="Arial" w:cs="Arial"/>
        </w:rPr>
        <w:t xml:space="preserve">, con distintos criterios para establecerlas y que obedecen más a “acuerdos sociales” que producto de criterios científico-tecnológicos; si bien, en algunos casos, se </w:t>
      </w:r>
      <w:r w:rsidR="00CC1072" w:rsidRPr="00CC1072">
        <w:rPr>
          <w:rFonts w:ascii="Arial" w:hAnsi="Arial" w:cs="Arial"/>
        </w:rPr>
        <w:lastRenderedPageBreak/>
        <w:t>determinan distancias diferenciadas por la clasificación toxicológica de los productos a aplicar</w:t>
      </w:r>
      <w:r w:rsidR="00CC1072" w:rsidRPr="00025BF8">
        <w:rPr>
          <w:rFonts w:ascii="Arial" w:hAnsi="Arial" w:cs="Arial"/>
        </w:rPr>
        <w:t>”. Acuña (</w:t>
      </w:r>
      <w:proofErr w:type="spellStart"/>
      <w:r w:rsidR="00725740" w:rsidRPr="00725740">
        <w:rPr>
          <w:rFonts w:ascii="Arial" w:hAnsi="Arial" w:cs="Arial"/>
          <w:i/>
        </w:rPr>
        <w:t>Op</w:t>
      </w:r>
      <w:proofErr w:type="spellEnd"/>
      <w:r w:rsidR="00725740" w:rsidRPr="00725740">
        <w:rPr>
          <w:rFonts w:ascii="Arial" w:hAnsi="Arial" w:cs="Arial"/>
          <w:i/>
        </w:rPr>
        <w:t>. Cit</w:t>
      </w:r>
      <w:r w:rsidR="00CC1072" w:rsidRPr="00025BF8">
        <w:rPr>
          <w:rFonts w:ascii="Arial" w:hAnsi="Arial" w:cs="Arial"/>
        </w:rPr>
        <w:t>.)</w:t>
      </w:r>
      <w:r w:rsidR="00025BF8">
        <w:rPr>
          <w:rFonts w:ascii="Arial" w:hAnsi="Arial" w:cs="Arial"/>
        </w:rPr>
        <w:t xml:space="preserve"> </w:t>
      </w:r>
      <w:proofErr w:type="gramStart"/>
      <w:r w:rsidR="00CC1072" w:rsidRPr="00025BF8">
        <w:rPr>
          <w:rFonts w:ascii="Arial" w:hAnsi="Arial" w:cs="Arial"/>
        </w:rPr>
        <w:t>hace</w:t>
      </w:r>
      <w:proofErr w:type="gramEnd"/>
      <w:r w:rsidR="00CC1072" w:rsidRPr="00025BF8">
        <w:rPr>
          <w:rFonts w:ascii="Arial" w:hAnsi="Arial" w:cs="Arial"/>
        </w:rPr>
        <w:t xml:space="preserve"> también referencia </w:t>
      </w:r>
      <w:r w:rsidR="00025BF8">
        <w:rPr>
          <w:rFonts w:ascii="Arial" w:hAnsi="Arial" w:cs="Arial"/>
        </w:rPr>
        <w:t>al “</w:t>
      </w:r>
      <w:r w:rsidR="00CC1072" w:rsidRPr="00025BF8">
        <w:rPr>
          <w:rFonts w:ascii="Arial" w:hAnsi="Arial" w:cs="Arial"/>
        </w:rPr>
        <w:t>proyecto de decreto de reformas al decreto reglamentario nº</w:t>
      </w:r>
      <w:r w:rsidR="005F5233">
        <w:rPr>
          <w:rFonts w:ascii="Arial" w:hAnsi="Arial" w:cs="Arial"/>
        </w:rPr>
        <w:t xml:space="preserve"> </w:t>
      </w:r>
      <w:r w:rsidR="00CC1072" w:rsidRPr="00025BF8">
        <w:rPr>
          <w:rFonts w:ascii="Arial" w:hAnsi="Arial" w:cs="Arial"/>
        </w:rPr>
        <w:t>499/91</w:t>
      </w:r>
      <w:r w:rsidR="00FF7062">
        <w:rPr>
          <w:rFonts w:ascii="Arial" w:hAnsi="Arial" w:cs="Arial"/>
        </w:rPr>
        <w:t xml:space="preserve"> </w:t>
      </w:r>
      <w:r w:rsidR="00CC1072" w:rsidRPr="00025BF8">
        <w:rPr>
          <w:rFonts w:ascii="Arial" w:hAnsi="Arial" w:cs="Arial"/>
        </w:rPr>
        <w:t>y que a la fecha de la presente no ha sido dictado.</w:t>
      </w:r>
      <w:r w:rsidR="00E1031E">
        <w:rPr>
          <w:rFonts w:ascii="Arial" w:hAnsi="Arial" w:cs="Arial"/>
        </w:rPr>
        <w:t xml:space="preserve"> </w:t>
      </w:r>
      <w:r w:rsidR="00CC1072" w:rsidRPr="00025BF8">
        <w:rPr>
          <w:rFonts w:ascii="Arial" w:hAnsi="Arial" w:cs="Arial"/>
        </w:rPr>
        <w:t>El proyecto incorpora (arts. 72º a 79º) dos conceptos centrales: “zona</w:t>
      </w:r>
      <w:r w:rsidR="00025BF8">
        <w:rPr>
          <w:rFonts w:ascii="Arial" w:hAnsi="Arial" w:cs="Arial"/>
        </w:rPr>
        <w:t xml:space="preserve"> de amortiguamiento” (500 m</w:t>
      </w:r>
      <w:r w:rsidR="00CC1072" w:rsidRPr="00025BF8">
        <w:rPr>
          <w:rFonts w:ascii="Arial" w:hAnsi="Arial" w:cs="Arial"/>
        </w:rPr>
        <w:t xml:space="preserve"> áreas urbanas y residenciales extraurbanas</w:t>
      </w:r>
      <w:r w:rsidR="00025BF8">
        <w:rPr>
          <w:rFonts w:ascii="Arial" w:hAnsi="Arial" w:cs="Arial"/>
        </w:rPr>
        <w:t>) y “zona de exclusión” (100 m</w:t>
      </w:r>
      <w:r w:rsidR="00CC1072" w:rsidRPr="00025BF8">
        <w:rPr>
          <w:rFonts w:ascii="Arial" w:hAnsi="Arial" w:cs="Arial"/>
        </w:rPr>
        <w:t xml:space="preserve"> perimetrales a edificios de establecimientos educativos), para delimitar áreas periurbanas de aplicaciones terrestres y mantiene la restricción para las aplicaciones aéreas vigente de una distancia de exclusión en los 2000 metros tomados desde el límite de la zona urbana</w:t>
      </w:r>
      <w:r w:rsidR="00025BF8">
        <w:rPr>
          <w:rFonts w:ascii="Arial" w:hAnsi="Arial" w:cs="Arial"/>
        </w:rPr>
        <w:t xml:space="preserve">”. </w:t>
      </w:r>
    </w:p>
    <w:p w:rsidR="00212ADC" w:rsidRDefault="00025BF8" w:rsidP="00212ADC">
      <w:pPr>
        <w:pStyle w:val="Standarduser"/>
        <w:spacing w:line="480" w:lineRule="auto"/>
        <w:jc w:val="both"/>
        <w:rPr>
          <w:rFonts w:ascii="Arial" w:hAnsi="Arial" w:cs="Arial"/>
        </w:rPr>
      </w:pPr>
      <w:r>
        <w:rPr>
          <w:rFonts w:ascii="Arial" w:hAnsi="Arial" w:cs="Arial"/>
        </w:rPr>
        <w:t>En virtud de lo antes expuesto, se observa que al menos tres de los encuestados refieren de distancias que podrían comprometer la salud de los mismos.</w:t>
      </w:r>
    </w:p>
    <w:p w:rsidR="00025BF8" w:rsidRPr="00212ADC" w:rsidRDefault="00025BF8" w:rsidP="00212ADC">
      <w:pPr>
        <w:pStyle w:val="Standarduser"/>
        <w:spacing w:line="480" w:lineRule="auto"/>
        <w:jc w:val="both"/>
        <w:rPr>
          <w:rFonts w:ascii="Arial" w:hAnsi="Arial" w:cs="Arial"/>
        </w:rPr>
      </w:pPr>
      <w:r>
        <w:rPr>
          <w:rFonts w:ascii="Arial" w:hAnsi="Arial" w:cs="Arial"/>
        </w:rPr>
        <w:t>Esta situación fue también mencionada por una de las docentes encuestadas:</w:t>
      </w:r>
    </w:p>
    <w:p w:rsidR="00623166" w:rsidRPr="00A93F7E" w:rsidRDefault="00623166" w:rsidP="00623166">
      <w:pPr>
        <w:jc w:val="both"/>
        <w:rPr>
          <w:rFonts w:ascii="Arial" w:hAnsi="Arial" w:cs="Arial"/>
          <w:i/>
          <w:sz w:val="24"/>
          <w:szCs w:val="24"/>
        </w:rPr>
      </w:pPr>
      <w:r w:rsidRPr="00A93F7E">
        <w:rPr>
          <w:rFonts w:ascii="Arial" w:hAnsi="Arial" w:cs="Arial"/>
          <w:i/>
          <w:sz w:val="24"/>
          <w:szCs w:val="24"/>
        </w:rPr>
        <w:t>La aplicación muy cerca de donde hay personas, y en otro lugares exigir una distancia prudente para a la aplicación, la protesta de grupos de vecinos de localidades</w:t>
      </w:r>
      <w:r w:rsidR="005F5233">
        <w:rPr>
          <w:rFonts w:ascii="Arial" w:hAnsi="Arial" w:cs="Arial"/>
          <w:i/>
          <w:sz w:val="24"/>
          <w:szCs w:val="24"/>
        </w:rPr>
        <w:t>.</w:t>
      </w:r>
    </w:p>
    <w:p w:rsidR="00E02CEB" w:rsidRDefault="00E02CEB" w:rsidP="009925AF">
      <w:pPr>
        <w:pStyle w:val="Standarduser"/>
        <w:spacing w:line="480" w:lineRule="auto"/>
        <w:rPr>
          <w:rFonts w:ascii="Arial" w:hAnsi="Arial" w:cs="Arial"/>
        </w:rPr>
      </w:pPr>
    </w:p>
    <w:p w:rsidR="009925AF" w:rsidRPr="009925AF" w:rsidRDefault="009925AF" w:rsidP="00025BF8">
      <w:pPr>
        <w:pStyle w:val="Standarduser"/>
        <w:spacing w:line="480" w:lineRule="auto"/>
        <w:jc w:val="both"/>
        <w:rPr>
          <w:rFonts w:ascii="Arial" w:hAnsi="Arial" w:cs="Arial"/>
        </w:rPr>
      </w:pPr>
      <w:r w:rsidRPr="009925AF">
        <w:rPr>
          <w:rFonts w:ascii="Arial" w:hAnsi="Arial" w:cs="Arial"/>
          <w:b/>
        </w:rPr>
        <w:t>Ítem 8</w:t>
      </w:r>
      <w:r>
        <w:rPr>
          <w:rFonts w:ascii="Arial" w:hAnsi="Arial" w:cs="Arial"/>
        </w:rPr>
        <w:t xml:space="preserve"> </w:t>
      </w:r>
      <w:r w:rsidRPr="009925AF">
        <w:rPr>
          <w:rFonts w:ascii="Arial" w:hAnsi="Arial" w:cs="Arial"/>
        </w:rPr>
        <w:t xml:space="preserve">¿Manipula estos productos? Especifique </w:t>
      </w:r>
      <w:r w:rsidR="005F5233" w:rsidRPr="009925AF">
        <w:rPr>
          <w:rFonts w:ascii="Arial" w:hAnsi="Arial" w:cs="Arial"/>
        </w:rPr>
        <w:t>qu</w:t>
      </w:r>
      <w:r w:rsidR="005F5233">
        <w:rPr>
          <w:rFonts w:ascii="Arial" w:hAnsi="Arial" w:cs="Arial"/>
        </w:rPr>
        <w:t>é</w:t>
      </w:r>
      <w:r w:rsidR="005F5233" w:rsidRPr="009925AF">
        <w:rPr>
          <w:rFonts w:ascii="Arial" w:hAnsi="Arial" w:cs="Arial"/>
        </w:rPr>
        <w:t xml:space="preserve"> </w:t>
      </w:r>
      <w:r w:rsidRPr="009925AF">
        <w:rPr>
          <w:rFonts w:ascii="Arial" w:hAnsi="Arial" w:cs="Arial"/>
        </w:rPr>
        <w:t>tareas realiza (pulverización de cultivos, curado de semillas, utilización esporádica en el jardín)</w:t>
      </w:r>
      <w:r w:rsidR="005F5233">
        <w:rPr>
          <w:rFonts w:ascii="Arial" w:hAnsi="Arial" w:cs="Arial"/>
        </w:rPr>
        <w:t>.</w:t>
      </w:r>
    </w:p>
    <w:p w:rsidR="009925AF" w:rsidRDefault="009925AF">
      <w:pPr>
        <w:pStyle w:val="Standarduser"/>
        <w:spacing w:line="480" w:lineRule="auto"/>
        <w:jc w:val="both"/>
        <w:rPr>
          <w:rFonts w:ascii="Arial" w:hAnsi="Arial" w:cs="Arial"/>
        </w:rPr>
      </w:pPr>
    </w:p>
    <w:p w:rsidR="00965FBF" w:rsidRDefault="0024476A">
      <w:pPr>
        <w:pStyle w:val="Standarduser"/>
        <w:spacing w:line="480" w:lineRule="auto"/>
        <w:jc w:val="both"/>
        <w:rPr>
          <w:rFonts w:ascii="Arial" w:hAnsi="Arial" w:cs="Arial"/>
        </w:rPr>
      </w:pPr>
      <w:r>
        <w:rPr>
          <w:rFonts w:ascii="Arial" w:hAnsi="Arial" w:cs="Arial"/>
        </w:rPr>
        <w:t>En lo que respecta a la manipulación, 12:14 indican aplicar productos en rangos que van desde lo esporádico hasta lo muy frecuente</w:t>
      </w:r>
      <w:r w:rsidR="00CC438C">
        <w:rPr>
          <w:rFonts w:ascii="Arial" w:hAnsi="Arial" w:cs="Arial"/>
        </w:rPr>
        <w:t xml:space="preserve">; los encuestados 1, 2, 3, 9 y 13, </w:t>
      </w:r>
      <w:r w:rsidR="00AB758C">
        <w:rPr>
          <w:rFonts w:ascii="Arial" w:hAnsi="Arial" w:cs="Arial"/>
        </w:rPr>
        <w:t xml:space="preserve">circunscriben esta manipulación a la aplicación de herbicidas con </w:t>
      </w:r>
      <w:r w:rsidR="00AB758C">
        <w:rPr>
          <w:rFonts w:ascii="Arial" w:hAnsi="Arial" w:cs="Arial"/>
        </w:rPr>
        <w:lastRenderedPageBreak/>
        <w:t>mochila en forma esporádica, mientras que 4, 5, 6, 7, 10, 12 y 14 lo hacen frecuentemente y en diversas situaciones. Los encuestados 8 y 11 manifiestan no manipularlos.</w:t>
      </w:r>
      <w:r w:rsidR="00CC438C">
        <w:rPr>
          <w:rFonts w:ascii="Arial" w:hAnsi="Arial" w:cs="Arial"/>
        </w:rPr>
        <w:t xml:space="preserve"> </w:t>
      </w:r>
    </w:p>
    <w:p w:rsidR="00965FBF" w:rsidRDefault="00965FBF">
      <w:pPr>
        <w:pStyle w:val="Standarduser"/>
        <w:spacing w:line="480" w:lineRule="auto"/>
        <w:jc w:val="both"/>
        <w:rPr>
          <w:rFonts w:ascii="Arial" w:hAnsi="Arial" w:cs="Arial"/>
        </w:rPr>
      </w:pPr>
    </w:p>
    <w:p w:rsidR="00965FBF" w:rsidRDefault="00965FBF" w:rsidP="00965FBF">
      <w:pPr>
        <w:pStyle w:val="Standarduser"/>
        <w:spacing w:line="480" w:lineRule="auto"/>
        <w:rPr>
          <w:rFonts w:ascii="Arial" w:hAnsi="Arial" w:cs="Arial"/>
        </w:rPr>
      </w:pPr>
      <w:r w:rsidRPr="00965FBF">
        <w:rPr>
          <w:rFonts w:ascii="Arial" w:hAnsi="Arial" w:cs="Arial"/>
          <w:b/>
        </w:rPr>
        <w:t>Ítem 9</w:t>
      </w:r>
      <w:r>
        <w:rPr>
          <w:rFonts w:ascii="Arial" w:hAnsi="Arial" w:cs="Arial"/>
        </w:rPr>
        <w:t xml:space="preserve"> </w:t>
      </w:r>
      <w:r w:rsidRPr="00965FBF">
        <w:rPr>
          <w:rFonts w:ascii="Arial" w:hAnsi="Arial" w:cs="Arial"/>
        </w:rPr>
        <w:t>¿Recibe asesoramiento técnico para realizarlo?</w:t>
      </w:r>
    </w:p>
    <w:p w:rsidR="00D14D8A" w:rsidRPr="00965FBF" w:rsidRDefault="00D14D8A" w:rsidP="00965FBF">
      <w:pPr>
        <w:pStyle w:val="Standarduser"/>
        <w:spacing w:line="480" w:lineRule="auto"/>
        <w:rPr>
          <w:rFonts w:ascii="Arial" w:hAnsi="Arial" w:cs="Arial"/>
        </w:rPr>
      </w:pPr>
    </w:p>
    <w:p w:rsidR="00965FBF" w:rsidRDefault="002530B2">
      <w:pPr>
        <w:pStyle w:val="Standarduser"/>
        <w:spacing w:line="480" w:lineRule="auto"/>
        <w:jc w:val="both"/>
        <w:rPr>
          <w:rFonts w:ascii="Arial" w:hAnsi="Arial" w:cs="Arial"/>
        </w:rPr>
      </w:pPr>
      <w:r>
        <w:rPr>
          <w:rFonts w:ascii="Arial" w:hAnsi="Arial" w:cs="Arial"/>
        </w:rPr>
        <w:t>Para un mejor análisis de este ítem, es conveniente establecer alguna correlación con los ítems 5 y 8.</w:t>
      </w:r>
    </w:p>
    <w:p w:rsidR="00ED1C5A" w:rsidRPr="00ED1C5A" w:rsidRDefault="00D14D8A" w:rsidP="00ED1C5A">
      <w:pPr>
        <w:pStyle w:val="Standarduser"/>
        <w:spacing w:line="480" w:lineRule="auto"/>
        <w:jc w:val="both"/>
        <w:rPr>
          <w:rFonts w:ascii="Arial" w:hAnsi="Arial" w:cs="Arial"/>
        </w:rPr>
      </w:pPr>
      <w:r>
        <w:rPr>
          <w:rFonts w:ascii="Arial" w:hAnsi="Arial" w:cs="Arial"/>
        </w:rPr>
        <w:t>En primer lugar, los encuestados 8 y 11 no manipulan los productos, por lo tanto no reciben asesoramiento. De los 12 restantes, un 50 % manifiesta recibir asesoramiento (4, 5, 6, 7, 9 y 14) y 5 de estos 6 además</w:t>
      </w:r>
      <w:r w:rsidR="00ED1C5A">
        <w:rPr>
          <w:rFonts w:ascii="Arial" w:hAnsi="Arial" w:cs="Arial"/>
        </w:rPr>
        <w:t>,</w:t>
      </w:r>
      <w:r>
        <w:rPr>
          <w:rFonts w:ascii="Arial" w:hAnsi="Arial" w:cs="Arial"/>
        </w:rPr>
        <w:t xml:space="preserve"> efectúan una manipulación frecuente. Por otro lado, el encuestado 9 </w:t>
      </w:r>
      <w:r w:rsidR="00ED1C5A">
        <w:rPr>
          <w:rFonts w:ascii="Arial" w:hAnsi="Arial" w:cs="Arial"/>
        </w:rPr>
        <w:t>no aclara de qui</w:t>
      </w:r>
      <w:r w:rsidR="005F5233">
        <w:rPr>
          <w:rFonts w:ascii="Arial" w:hAnsi="Arial" w:cs="Arial"/>
        </w:rPr>
        <w:t>é</w:t>
      </w:r>
      <w:r w:rsidR="00ED1C5A">
        <w:rPr>
          <w:rFonts w:ascii="Arial" w:hAnsi="Arial" w:cs="Arial"/>
        </w:rPr>
        <w:t xml:space="preserve">n recibe dicho asesoramiento </w:t>
      </w:r>
      <w:r w:rsidR="00ED1C5A" w:rsidRPr="00ED1C5A">
        <w:rPr>
          <w:rFonts w:ascii="Arial" w:hAnsi="Arial" w:cs="Arial"/>
          <w:i/>
        </w:rPr>
        <w:t>“</w:t>
      </w:r>
      <w:r w:rsidR="00ED1C5A" w:rsidRPr="00ED1C5A">
        <w:rPr>
          <w:rFonts w:ascii="Arial" w:hAnsi="Arial" w:cs="Arial"/>
          <w:i/>
          <w:lang w:val="es-ES"/>
        </w:rPr>
        <w:t>Me indican la dosis”</w:t>
      </w:r>
      <w:r w:rsidR="00ED1C5A">
        <w:rPr>
          <w:rFonts w:ascii="Arial" w:hAnsi="Arial" w:cs="Arial"/>
          <w:i/>
          <w:lang w:val="es-ES"/>
        </w:rPr>
        <w:t xml:space="preserve"> </w:t>
      </w:r>
      <w:r w:rsidR="00ED1C5A" w:rsidRPr="00ED1C5A">
        <w:rPr>
          <w:rFonts w:ascii="Arial" w:hAnsi="Arial" w:cs="Arial"/>
          <w:lang w:val="es-ES"/>
        </w:rPr>
        <w:t>y el encuestado 14</w:t>
      </w:r>
      <w:r w:rsidR="00ED1C5A">
        <w:rPr>
          <w:rFonts w:ascii="Arial" w:hAnsi="Arial" w:cs="Arial"/>
          <w:lang w:val="es-ES"/>
        </w:rPr>
        <w:t xml:space="preserve"> no especifica si lo recibe de una persona idónea para hacerlo </w:t>
      </w:r>
      <w:r w:rsidR="00ED1C5A" w:rsidRPr="00ED1C5A">
        <w:rPr>
          <w:rFonts w:ascii="Arial" w:hAnsi="Arial" w:cs="Arial"/>
          <w:i/>
          <w:lang w:val="es-ES"/>
        </w:rPr>
        <w:t>“</w:t>
      </w:r>
      <w:r w:rsidR="00ED1C5A" w:rsidRPr="00ED1C5A">
        <w:rPr>
          <w:rFonts w:ascii="Arial" w:hAnsi="Arial" w:cs="Arial"/>
          <w:i/>
        </w:rPr>
        <w:t>El patrón me indica qu</w:t>
      </w:r>
      <w:r w:rsidR="005F5233">
        <w:rPr>
          <w:rFonts w:ascii="Arial" w:hAnsi="Arial" w:cs="Arial"/>
          <w:i/>
        </w:rPr>
        <w:t>é</w:t>
      </w:r>
      <w:r w:rsidR="00ED1C5A" w:rsidRPr="00ED1C5A">
        <w:rPr>
          <w:rFonts w:ascii="Arial" w:hAnsi="Arial" w:cs="Arial"/>
          <w:i/>
        </w:rPr>
        <w:t xml:space="preserve"> tengo que hacer”</w:t>
      </w:r>
      <w:r w:rsidR="005F5233">
        <w:rPr>
          <w:rFonts w:ascii="Arial" w:hAnsi="Arial" w:cs="Arial"/>
          <w:i/>
        </w:rPr>
        <w:t>.</w:t>
      </w:r>
    </w:p>
    <w:p w:rsidR="00DF22E2" w:rsidRDefault="00ED1C5A">
      <w:pPr>
        <w:pStyle w:val="Standarduser"/>
        <w:spacing w:line="480" w:lineRule="auto"/>
        <w:jc w:val="both"/>
        <w:rPr>
          <w:rFonts w:ascii="Arial" w:hAnsi="Arial" w:cs="Arial"/>
        </w:rPr>
      </w:pPr>
      <w:r>
        <w:rPr>
          <w:rFonts w:ascii="Arial" w:hAnsi="Arial" w:cs="Arial"/>
        </w:rPr>
        <w:t>El 50 % restante, manifiesta</w:t>
      </w:r>
      <w:r w:rsidR="0024476A">
        <w:rPr>
          <w:rFonts w:ascii="Arial" w:hAnsi="Arial" w:cs="Arial"/>
        </w:rPr>
        <w:t xml:space="preserve"> hacerlo sin ningún tipo de asesoramiento; es destacable que 4 de estos 6 (encuestados 1, 2, 3 y 13) manifiestan no leer los marbetes y el encuestado 12 no responde a esa consigna puntualmente.</w:t>
      </w:r>
    </w:p>
    <w:p w:rsidR="00965FBF" w:rsidRDefault="00965FBF">
      <w:pPr>
        <w:pStyle w:val="Standarduser"/>
        <w:spacing w:line="480" w:lineRule="auto"/>
        <w:jc w:val="both"/>
        <w:rPr>
          <w:rFonts w:ascii="Arial" w:hAnsi="Arial" w:cs="Arial"/>
        </w:rPr>
      </w:pPr>
    </w:p>
    <w:p w:rsidR="00965FBF" w:rsidRPr="00965FBF" w:rsidRDefault="00965FBF" w:rsidP="00965FBF">
      <w:pPr>
        <w:pStyle w:val="Standarduser"/>
        <w:spacing w:line="480" w:lineRule="auto"/>
        <w:rPr>
          <w:rFonts w:ascii="Arial" w:hAnsi="Arial" w:cs="Arial"/>
        </w:rPr>
      </w:pPr>
      <w:r w:rsidRPr="00965FBF">
        <w:rPr>
          <w:rFonts w:ascii="Arial" w:hAnsi="Arial" w:cs="Arial"/>
          <w:b/>
        </w:rPr>
        <w:t>Ítem 10</w:t>
      </w:r>
      <w:r>
        <w:rPr>
          <w:rFonts w:ascii="Arial" w:hAnsi="Arial" w:cs="Arial"/>
        </w:rPr>
        <w:t xml:space="preserve"> </w:t>
      </w:r>
      <w:r w:rsidRPr="00965FBF">
        <w:rPr>
          <w:rFonts w:ascii="Arial" w:hAnsi="Arial" w:cs="Arial"/>
        </w:rPr>
        <w:t>¿Utiliza elementos de seguridad al momento de hacerlo? ¿Cuáles? ¿Siempre?</w:t>
      </w:r>
    </w:p>
    <w:p w:rsidR="00965FBF" w:rsidRDefault="00965FBF">
      <w:pPr>
        <w:pStyle w:val="Standarduser"/>
        <w:spacing w:line="480" w:lineRule="auto"/>
        <w:jc w:val="both"/>
        <w:rPr>
          <w:rFonts w:ascii="Arial" w:hAnsi="Arial" w:cs="Arial"/>
        </w:rPr>
      </w:pPr>
    </w:p>
    <w:p w:rsidR="00965FBF" w:rsidRDefault="009A052C">
      <w:pPr>
        <w:pStyle w:val="Standarduser"/>
        <w:spacing w:line="480" w:lineRule="auto"/>
        <w:jc w:val="both"/>
        <w:rPr>
          <w:rFonts w:ascii="Arial" w:hAnsi="Arial" w:cs="Arial"/>
        </w:rPr>
      </w:pPr>
      <w:r>
        <w:rPr>
          <w:rFonts w:ascii="Arial" w:hAnsi="Arial" w:cs="Arial"/>
        </w:rPr>
        <w:t>Con respecto a los elementos de protección personal (EPP),</w:t>
      </w:r>
      <w:r w:rsidR="0024476A">
        <w:rPr>
          <w:rFonts w:ascii="Arial" w:hAnsi="Arial" w:cs="Arial"/>
        </w:rPr>
        <w:t xml:space="preserve"> 5:12 personas que manipulan agroquímicos, no utiliza ningún elemento de protección para hacerlo </w:t>
      </w:r>
      <w:r w:rsidR="0024476A">
        <w:rPr>
          <w:rFonts w:ascii="Arial" w:hAnsi="Arial" w:cs="Arial"/>
        </w:rPr>
        <w:lastRenderedPageBreak/>
        <w:t>y 3:12 no siempre lo hace; los 4 restantes utilizan pero 2 de ellos solo guantes.</w:t>
      </w:r>
      <w:r w:rsidR="002E1829">
        <w:rPr>
          <w:rFonts w:ascii="Arial" w:hAnsi="Arial" w:cs="Arial"/>
        </w:rPr>
        <w:t xml:space="preserve"> En este sentido, no existen demasiados trabajos disponibles que cuantifiquen estadístic</w:t>
      </w:r>
      <w:r w:rsidR="00025BF8">
        <w:rPr>
          <w:rFonts w:ascii="Arial" w:hAnsi="Arial" w:cs="Arial"/>
        </w:rPr>
        <w:t>amente la situación. Estudios realizados en</w:t>
      </w:r>
      <w:r w:rsidR="002E1829">
        <w:rPr>
          <w:rFonts w:ascii="Arial" w:hAnsi="Arial" w:cs="Arial"/>
        </w:rPr>
        <w:t xml:space="preserve"> la Universidad de Córdoba sobre exposición a plaguicidas de </w:t>
      </w:r>
      <w:proofErr w:type="spellStart"/>
      <w:r w:rsidR="002E1829">
        <w:rPr>
          <w:rFonts w:ascii="Arial" w:hAnsi="Arial" w:cs="Arial"/>
        </w:rPr>
        <w:t>agroaplic</w:t>
      </w:r>
      <w:r w:rsidR="00965FBF">
        <w:rPr>
          <w:rFonts w:ascii="Arial" w:hAnsi="Arial" w:cs="Arial"/>
        </w:rPr>
        <w:t>adores</w:t>
      </w:r>
      <w:proofErr w:type="spellEnd"/>
      <w:r w:rsidR="00965FBF">
        <w:rPr>
          <w:rFonts w:ascii="Arial" w:hAnsi="Arial" w:cs="Arial"/>
        </w:rPr>
        <w:t xml:space="preserve"> terrestres, indican que “</w:t>
      </w:r>
      <w:r w:rsidR="00965FBF">
        <w:rPr>
          <w:rFonts w:ascii="Arial" w:hAnsi="Arial" w:cs="Arial"/>
          <w:lang w:val="es-ES"/>
        </w:rPr>
        <w:t>l</w:t>
      </w:r>
      <w:r w:rsidR="002E1829" w:rsidRPr="002E1829">
        <w:rPr>
          <w:rFonts w:ascii="Arial" w:hAnsi="Arial" w:cs="Arial"/>
          <w:lang w:val="es-ES"/>
        </w:rPr>
        <w:t>a combinación de los elementos de protección mínimos necesarios para ser considerados “protegidos”, esto es, ropa impermeable, careta antigás y guantes químicamente resistentes, sólo es implementada de manera rutinaria por 11,6% de los trabajadores, mientras que quedan parci</w:t>
      </w:r>
      <w:r w:rsidR="00025BF8">
        <w:rPr>
          <w:rFonts w:ascii="Arial" w:hAnsi="Arial" w:cs="Arial"/>
          <w:lang w:val="es-ES"/>
        </w:rPr>
        <w:t>almente protegidos 29% de ellos”</w:t>
      </w:r>
      <w:r w:rsidR="002E1829">
        <w:rPr>
          <w:rFonts w:ascii="Arial" w:hAnsi="Arial" w:cs="Arial"/>
          <w:lang w:val="es-ES"/>
        </w:rPr>
        <w:t xml:space="preserve"> </w:t>
      </w:r>
      <w:r w:rsidR="00025BF8">
        <w:rPr>
          <w:rFonts w:ascii="Arial" w:hAnsi="Arial" w:cs="Arial"/>
          <w:lang w:val="es-ES"/>
        </w:rPr>
        <w:t>(</w:t>
      </w:r>
      <w:proofErr w:type="spellStart"/>
      <w:r w:rsidR="002E55CA" w:rsidRPr="002E55CA">
        <w:rPr>
          <w:rFonts w:ascii="Arial" w:hAnsi="Arial" w:cs="Arial"/>
          <w:bCs/>
          <w:lang w:val="es-ES"/>
        </w:rPr>
        <w:t>Lantieri</w:t>
      </w:r>
      <w:proofErr w:type="spellEnd"/>
      <w:r w:rsidR="002E55CA" w:rsidRPr="002E55CA">
        <w:rPr>
          <w:rFonts w:ascii="Arial" w:hAnsi="Arial" w:cs="Arial"/>
          <w:bCs/>
          <w:lang w:val="es-ES"/>
        </w:rPr>
        <w:t>,</w:t>
      </w:r>
      <w:r w:rsidR="00025BF8">
        <w:rPr>
          <w:rFonts w:ascii="Arial" w:hAnsi="Arial" w:cs="Arial"/>
        </w:rPr>
        <w:t xml:space="preserve"> </w:t>
      </w:r>
      <w:r w:rsidR="002E1829">
        <w:rPr>
          <w:rFonts w:ascii="Arial" w:hAnsi="Arial" w:cs="Arial"/>
        </w:rPr>
        <w:t>2009)</w:t>
      </w:r>
      <w:r>
        <w:rPr>
          <w:rFonts w:ascii="Arial" w:hAnsi="Arial" w:cs="Arial"/>
        </w:rPr>
        <w:t>.</w:t>
      </w:r>
      <w:r w:rsidR="002E1829">
        <w:rPr>
          <w:rFonts w:ascii="Arial" w:hAnsi="Arial" w:cs="Arial"/>
        </w:rPr>
        <w:t xml:space="preserve"> </w:t>
      </w:r>
    </w:p>
    <w:p w:rsidR="00965FBF" w:rsidRDefault="00965FBF">
      <w:pPr>
        <w:pStyle w:val="Standarduser"/>
        <w:spacing w:line="480" w:lineRule="auto"/>
        <w:jc w:val="both"/>
        <w:rPr>
          <w:rFonts w:ascii="Arial" w:hAnsi="Arial" w:cs="Arial"/>
        </w:rPr>
      </w:pPr>
    </w:p>
    <w:p w:rsidR="00965FBF" w:rsidRPr="00965FBF" w:rsidRDefault="00965FBF" w:rsidP="00025BF8">
      <w:pPr>
        <w:pStyle w:val="Standarduser"/>
        <w:spacing w:line="480" w:lineRule="auto"/>
        <w:jc w:val="both"/>
        <w:rPr>
          <w:rFonts w:ascii="Arial" w:hAnsi="Arial" w:cs="Arial"/>
        </w:rPr>
      </w:pPr>
      <w:r w:rsidRPr="00965FBF">
        <w:rPr>
          <w:rFonts w:ascii="Arial" w:hAnsi="Arial" w:cs="Arial"/>
          <w:b/>
        </w:rPr>
        <w:t>Ítem 11</w:t>
      </w:r>
      <w:r>
        <w:rPr>
          <w:rFonts w:ascii="Arial" w:hAnsi="Arial" w:cs="Arial"/>
        </w:rPr>
        <w:t xml:space="preserve"> </w:t>
      </w:r>
      <w:r w:rsidRPr="00965FBF">
        <w:rPr>
          <w:rFonts w:ascii="Arial" w:hAnsi="Arial" w:cs="Arial"/>
        </w:rPr>
        <w:t xml:space="preserve">¿Qué sucede con los envases vacíos? ¿Se desechan? ¿Cómo? ¿Efectúa el triple lavado? </w:t>
      </w:r>
    </w:p>
    <w:p w:rsidR="002E1829" w:rsidRDefault="002E1829">
      <w:pPr>
        <w:pStyle w:val="Standarduser"/>
        <w:spacing w:line="480" w:lineRule="auto"/>
        <w:jc w:val="both"/>
        <w:rPr>
          <w:rFonts w:ascii="Arial" w:hAnsi="Arial" w:cs="Arial"/>
        </w:rPr>
      </w:pPr>
    </w:p>
    <w:p w:rsidR="00025BF8" w:rsidRDefault="0024476A">
      <w:pPr>
        <w:pStyle w:val="Standarduser"/>
        <w:spacing w:line="480" w:lineRule="auto"/>
        <w:jc w:val="both"/>
        <w:rPr>
          <w:rFonts w:ascii="Arial" w:hAnsi="Arial" w:cs="Arial"/>
        </w:rPr>
      </w:pPr>
      <w:r>
        <w:rPr>
          <w:rFonts w:ascii="Arial" w:hAnsi="Arial" w:cs="Arial"/>
        </w:rPr>
        <w:t>En cuanto a la gestión de los envases</w:t>
      </w:r>
      <w:r w:rsidR="00AE705B">
        <w:rPr>
          <w:rFonts w:ascii="Arial" w:hAnsi="Arial" w:cs="Arial"/>
        </w:rPr>
        <w:t>,</w:t>
      </w:r>
      <w:r>
        <w:rPr>
          <w:rFonts w:ascii="Arial" w:hAnsi="Arial" w:cs="Arial"/>
        </w:rPr>
        <w:t xml:space="preserve"> 9:14 </w:t>
      </w:r>
      <w:r w:rsidR="00AE705B">
        <w:rPr>
          <w:rFonts w:ascii="Arial" w:hAnsi="Arial" w:cs="Arial"/>
        </w:rPr>
        <w:t xml:space="preserve">(0,64) </w:t>
      </w:r>
      <w:r>
        <w:rPr>
          <w:rFonts w:ascii="Arial" w:hAnsi="Arial" w:cs="Arial"/>
        </w:rPr>
        <w:t>relata técnicas inadecuadas, el encuestado 7 responde acerca de una gestión adecuada sin hacer mención de la forma en que se desechan los envases por su car</w:t>
      </w:r>
      <w:r w:rsidR="00B06567">
        <w:rPr>
          <w:rFonts w:ascii="Arial" w:hAnsi="Arial" w:cs="Arial"/>
        </w:rPr>
        <w:t>áct</w:t>
      </w:r>
      <w:r w:rsidR="00587B4A">
        <w:rPr>
          <w:rFonts w:ascii="Arial" w:hAnsi="Arial" w:cs="Arial"/>
        </w:rPr>
        <w:t>er de prestador de servicios y 4</w:t>
      </w:r>
      <w:r w:rsidR="00B06567">
        <w:rPr>
          <w:rFonts w:ascii="Arial" w:hAnsi="Arial" w:cs="Arial"/>
        </w:rPr>
        <w:t xml:space="preserve">:14 no contestan la consigna. </w:t>
      </w:r>
    </w:p>
    <w:p w:rsidR="00AE705B" w:rsidRDefault="00B06567">
      <w:pPr>
        <w:pStyle w:val="Standarduser"/>
        <w:spacing w:line="480" w:lineRule="auto"/>
        <w:jc w:val="both"/>
        <w:rPr>
          <w:rFonts w:ascii="Arial" w:hAnsi="Arial" w:cs="Arial"/>
        </w:rPr>
      </w:pPr>
      <w:r>
        <w:rPr>
          <w:rFonts w:ascii="Arial" w:hAnsi="Arial" w:cs="Arial"/>
        </w:rPr>
        <w:t>De los 9 que relatan técnicas inadecuadas, los encuestados 4, 5, 6,</w:t>
      </w:r>
      <w:r w:rsidR="00587B4A">
        <w:rPr>
          <w:rFonts w:ascii="Arial" w:hAnsi="Arial" w:cs="Arial"/>
        </w:rPr>
        <w:t xml:space="preserve"> 8,</w:t>
      </w:r>
      <w:r>
        <w:rPr>
          <w:rFonts w:ascii="Arial" w:hAnsi="Arial" w:cs="Arial"/>
        </w:rPr>
        <w:t xml:space="preserve"> 10 y 11</w:t>
      </w:r>
      <w:r w:rsidR="00587B4A">
        <w:rPr>
          <w:rFonts w:ascii="Arial" w:hAnsi="Arial" w:cs="Arial"/>
        </w:rPr>
        <w:t xml:space="preserve"> manifiestan acumularlos en distintos lugares y solo el número 6 realiza triple lavado</w:t>
      </w:r>
      <w:r w:rsidR="00AE705B">
        <w:rPr>
          <w:rFonts w:ascii="Arial" w:hAnsi="Arial" w:cs="Arial"/>
        </w:rPr>
        <w:t xml:space="preserve"> (Figura </w:t>
      </w:r>
      <w:r w:rsidR="000B1887">
        <w:rPr>
          <w:rFonts w:ascii="Arial" w:hAnsi="Arial" w:cs="Arial"/>
        </w:rPr>
        <w:t>5</w:t>
      </w:r>
      <w:r w:rsidR="00AE705B">
        <w:rPr>
          <w:rFonts w:ascii="Arial" w:hAnsi="Arial" w:cs="Arial"/>
        </w:rPr>
        <w:t>)</w:t>
      </w:r>
      <w:r w:rsidR="00587B4A">
        <w:rPr>
          <w:rFonts w:ascii="Arial" w:hAnsi="Arial" w:cs="Arial"/>
        </w:rPr>
        <w:t>. Por su parte, los encuestados 9, 12 y 13, mencionan la quema como la forma de desecharlos.</w:t>
      </w:r>
      <w:r w:rsidR="006A62C7">
        <w:rPr>
          <w:rFonts w:ascii="Arial" w:hAnsi="Arial" w:cs="Arial"/>
        </w:rPr>
        <w:t xml:space="preserve"> </w:t>
      </w:r>
      <w:r w:rsidR="00AE705B">
        <w:rPr>
          <w:rFonts w:ascii="Arial" w:hAnsi="Arial" w:cs="Arial"/>
        </w:rPr>
        <w:t>Además, dos encuestados admiten otros usos: Encuestado 5</w:t>
      </w:r>
    </w:p>
    <w:p w:rsidR="00AE705B" w:rsidRDefault="00AE705B" w:rsidP="00AE705B">
      <w:pPr>
        <w:pStyle w:val="Standarduser"/>
        <w:jc w:val="both"/>
        <w:rPr>
          <w:rFonts w:ascii="Arial" w:hAnsi="Arial" w:cs="Arial"/>
          <w:lang w:val="es-ES"/>
        </w:rPr>
      </w:pPr>
      <w:r>
        <w:rPr>
          <w:rFonts w:ascii="Arial" w:hAnsi="Arial" w:cs="Arial"/>
          <w:i/>
        </w:rPr>
        <w:t>A</w:t>
      </w:r>
      <w:proofErr w:type="spellStart"/>
      <w:r w:rsidRPr="00FA7F32">
        <w:rPr>
          <w:rFonts w:ascii="Arial" w:hAnsi="Arial" w:cs="Arial"/>
          <w:i/>
          <w:lang w:val="es-ES"/>
        </w:rPr>
        <w:t>lgunos</w:t>
      </w:r>
      <w:proofErr w:type="spellEnd"/>
      <w:r w:rsidR="00587B4A" w:rsidRPr="00FA7F32">
        <w:rPr>
          <w:rFonts w:ascii="Arial" w:hAnsi="Arial" w:cs="Arial"/>
          <w:i/>
          <w:lang w:val="es-ES"/>
        </w:rPr>
        <w:t xml:space="preserve"> años los usamos llenos de agua para sostener la manta del silo junto con gomas viejas</w:t>
      </w:r>
      <w:r>
        <w:rPr>
          <w:rFonts w:ascii="Arial" w:hAnsi="Arial" w:cs="Arial"/>
          <w:i/>
          <w:lang w:val="es-ES"/>
        </w:rPr>
        <w:t xml:space="preserve">. </w:t>
      </w:r>
    </w:p>
    <w:p w:rsidR="00AE705B" w:rsidRDefault="00AE705B">
      <w:pPr>
        <w:pStyle w:val="Standarduser"/>
        <w:spacing w:line="480" w:lineRule="auto"/>
        <w:jc w:val="both"/>
        <w:rPr>
          <w:rFonts w:ascii="Arial" w:hAnsi="Arial" w:cs="Arial"/>
          <w:lang w:val="es-ES"/>
        </w:rPr>
      </w:pPr>
    </w:p>
    <w:p w:rsidR="00AE705B" w:rsidRDefault="00AE705B">
      <w:pPr>
        <w:pStyle w:val="Standarduser"/>
        <w:spacing w:line="480" w:lineRule="auto"/>
        <w:jc w:val="both"/>
        <w:rPr>
          <w:rFonts w:ascii="Arial" w:hAnsi="Arial" w:cs="Arial"/>
          <w:lang w:val="es-ES"/>
        </w:rPr>
      </w:pPr>
      <w:r>
        <w:rPr>
          <w:rFonts w:ascii="Arial" w:hAnsi="Arial" w:cs="Arial"/>
          <w:lang w:val="es-ES"/>
        </w:rPr>
        <w:lastRenderedPageBreak/>
        <w:t>Encuestado 13</w:t>
      </w:r>
    </w:p>
    <w:p w:rsidR="00AE705B" w:rsidRDefault="00AE705B">
      <w:pPr>
        <w:pStyle w:val="Standarduser"/>
        <w:spacing w:line="480" w:lineRule="auto"/>
        <w:jc w:val="both"/>
        <w:rPr>
          <w:rFonts w:ascii="Arial" w:hAnsi="Arial" w:cs="Arial"/>
          <w:lang w:val="es-ES"/>
        </w:rPr>
      </w:pPr>
      <w:r w:rsidRPr="00AE705B">
        <w:rPr>
          <w:rFonts w:ascii="Arial" w:hAnsi="Arial" w:cs="Arial"/>
          <w:i/>
        </w:rPr>
        <w:t>A</w:t>
      </w:r>
      <w:r w:rsidR="00587B4A" w:rsidRPr="00FA7F32">
        <w:rPr>
          <w:rFonts w:ascii="Arial" w:hAnsi="Arial" w:cs="Arial"/>
          <w:i/>
          <w:lang w:val="es-ES"/>
        </w:rPr>
        <w:t xml:space="preserve"> veces los usamos para otras cosas</w:t>
      </w:r>
      <w:r>
        <w:rPr>
          <w:rFonts w:ascii="Arial" w:hAnsi="Arial" w:cs="Arial"/>
          <w:lang w:val="es-ES"/>
        </w:rPr>
        <w:t>.</w:t>
      </w:r>
    </w:p>
    <w:p w:rsidR="00DF22E2" w:rsidRDefault="00587B4A">
      <w:pPr>
        <w:pStyle w:val="Standarduser"/>
        <w:spacing w:line="480" w:lineRule="auto"/>
        <w:jc w:val="both"/>
        <w:rPr>
          <w:rFonts w:ascii="Arial" w:hAnsi="Arial" w:cs="Arial"/>
        </w:rPr>
      </w:pPr>
      <w:r>
        <w:rPr>
          <w:rFonts w:ascii="Arial" w:hAnsi="Arial" w:cs="Arial"/>
        </w:rPr>
        <w:t xml:space="preserve">Cabe destacar que </w:t>
      </w:r>
      <w:r w:rsidR="006A62C7">
        <w:rPr>
          <w:rFonts w:ascii="Arial" w:hAnsi="Arial" w:cs="Arial"/>
        </w:rPr>
        <w:t>“</w:t>
      </w:r>
      <w:r w:rsidR="006A62C7" w:rsidRPr="006A62C7">
        <w:rPr>
          <w:rFonts w:ascii="Arial" w:hAnsi="Arial" w:cs="Arial"/>
          <w:lang w:val="es-ES"/>
        </w:rPr>
        <w:t>Los envases vacíos o que contengan un residuo deben ser procesados según lo indique la etiqueta del producto.</w:t>
      </w:r>
      <w:r w:rsidR="00AE705B">
        <w:rPr>
          <w:rFonts w:ascii="Arial" w:hAnsi="Arial" w:cs="Arial"/>
          <w:lang w:val="es-ES"/>
        </w:rPr>
        <w:t xml:space="preserve"> </w:t>
      </w:r>
      <w:r w:rsidR="006A62C7" w:rsidRPr="006A62C7">
        <w:rPr>
          <w:rFonts w:ascii="Arial" w:hAnsi="Arial" w:cs="Arial"/>
          <w:lang w:val="es-ES"/>
        </w:rPr>
        <w:t>Los procedimientos recomendados son el lavado a presión o el triple lavado. Luego del lavado, los envases deben ser perforados en el fondo para evitar su re-uso, a menos que se prevea su devolución al fabricante. El agua remanente del lavado de envases y equipos debe ser usada como diluyente del agroquímico en el caldo de la pulverizadora. Los envases y los embalajes ya inutilizados deben disponerse según las recomendaciones de la etiqueta o de la autoridad competente en materia de residuos peligrosos. En ningún caso deben quemarse ni enterrarse</w:t>
      </w:r>
      <w:r w:rsidR="00AE705B">
        <w:rPr>
          <w:rFonts w:ascii="Arial" w:hAnsi="Arial" w:cs="Arial"/>
          <w:lang w:val="es-ES"/>
        </w:rPr>
        <w:t xml:space="preserve"> (García y </w:t>
      </w:r>
      <w:proofErr w:type="spellStart"/>
      <w:r w:rsidR="00AE705B">
        <w:rPr>
          <w:rFonts w:ascii="Arial" w:hAnsi="Arial" w:cs="Arial"/>
        </w:rPr>
        <w:t>Lazovski</w:t>
      </w:r>
      <w:proofErr w:type="spellEnd"/>
      <w:r w:rsidR="00AE705B">
        <w:rPr>
          <w:rFonts w:ascii="Arial" w:hAnsi="Arial" w:cs="Arial"/>
        </w:rPr>
        <w:t>, 2011).</w:t>
      </w:r>
    </w:p>
    <w:p w:rsidR="00AE705B" w:rsidRDefault="00AE705B">
      <w:pPr>
        <w:pStyle w:val="Standarduser"/>
        <w:spacing w:line="480" w:lineRule="auto"/>
        <w:jc w:val="both"/>
        <w:rPr>
          <w:rFonts w:ascii="Arial" w:hAnsi="Arial" w:cs="Arial"/>
        </w:rPr>
      </w:pPr>
    </w:p>
    <w:p w:rsidR="00AE705B" w:rsidRDefault="00AE705B" w:rsidP="00AE705B">
      <w:pPr>
        <w:pStyle w:val="Standarduser"/>
        <w:spacing w:line="480" w:lineRule="auto"/>
        <w:jc w:val="center"/>
        <w:rPr>
          <w:rFonts w:ascii="Arial" w:hAnsi="Arial" w:cs="Arial"/>
          <w:lang w:val="es-ES"/>
        </w:rPr>
      </w:pPr>
      <w:r>
        <w:rPr>
          <w:rFonts w:ascii="Arial" w:hAnsi="Arial" w:cs="Arial"/>
          <w:noProof/>
          <w:lang w:eastAsia="es-AR" w:bidi="ar-SA"/>
        </w:rPr>
        <w:drawing>
          <wp:inline distT="0" distB="0" distL="0" distR="0">
            <wp:extent cx="3406077" cy="2520000"/>
            <wp:effectExtent l="19050" t="0" r="3873"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406077" cy="2520000"/>
                    </a:xfrm>
                    <a:prstGeom prst="rect">
                      <a:avLst/>
                    </a:prstGeom>
                    <a:noFill/>
                    <a:ln w="9525">
                      <a:noFill/>
                      <a:miter lim="800000"/>
                      <a:headEnd/>
                      <a:tailEnd/>
                    </a:ln>
                  </pic:spPr>
                </pic:pic>
              </a:graphicData>
            </a:graphic>
          </wp:inline>
        </w:drawing>
      </w:r>
    </w:p>
    <w:p w:rsidR="00965FBF" w:rsidRPr="00E021D0" w:rsidRDefault="00E021D0" w:rsidP="00E021D0">
      <w:pPr>
        <w:pStyle w:val="Standarduser"/>
        <w:jc w:val="center"/>
        <w:rPr>
          <w:rFonts w:ascii="Arial" w:hAnsi="Arial" w:cs="Arial"/>
          <w:sz w:val="22"/>
          <w:szCs w:val="22"/>
          <w:lang w:val="es-ES"/>
        </w:rPr>
      </w:pPr>
      <w:r>
        <w:rPr>
          <w:rFonts w:ascii="Arial" w:hAnsi="Arial" w:cs="Arial"/>
          <w:b/>
          <w:sz w:val="22"/>
          <w:szCs w:val="22"/>
          <w:lang w:val="es-ES"/>
        </w:rPr>
        <w:t xml:space="preserve">Figura </w:t>
      </w:r>
      <w:r w:rsidR="000B1887">
        <w:rPr>
          <w:rFonts w:ascii="Arial" w:hAnsi="Arial" w:cs="Arial"/>
          <w:b/>
          <w:sz w:val="22"/>
          <w:szCs w:val="22"/>
          <w:lang w:val="es-ES"/>
        </w:rPr>
        <w:t>5</w:t>
      </w:r>
      <w:r>
        <w:rPr>
          <w:rFonts w:ascii="Arial" w:hAnsi="Arial" w:cs="Arial"/>
          <w:b/>
          <w:sz w:val="22"/>
          <w:szCs w:val="22"/>
          <w:lang w:val="es-ES"/>
        </w:rPr>
        <w:t xml:space="preserve">. </w:t>
      </w:r>
      <w:r>
        <w:rPr>
          <w:rFonts w:ascii="Arial" w:hAnsi="Arial" w:cs="Arial"/>
          <w:sz w:val="22"/>
          <w:szCs w:val="22"/>
          <w:lang w:val="es-ES"/>
        </w:rPr>
        <w:t>El triple lavado de los envases agroquímicos garantiza la prevención de intoxicaciones, la reutilización y reciclado de los envases y la disposición de los mismos (CASAFE</w:t>
      </w:r>
      <w:r w:rsidR="002E55CA">
        <w:rPr>
          <w:rFonts w:ascii="Arial" w:hAnsi="Arial" w:cs="Arial"/>
          <w:sz w:val="22"/>
          <w:szCs w:val="22"/>
          <w:lang w:val="es-ES"/>
        </w:rPr>
        <w:t xml:space="preserve"> 2011)</w:t>
      </w:r>
      <w:r w:rsidR="00733E91">
        <w:rPr>
          <w:rFonts w:ascii="Arial" w:hAnsi="Arial" w:cs="Arial"/>
          <w:sz w:val="22"/>
          <w:szCs w:val="22"/>
          <w:lang w:val="es-ES"/>
        </w:rPr>
        <w:t xml:space="preserve">, </w:t>
      </w:r>
    </w:p>
    <w:p w:rsidR="00E021D0" w:rsidRDefault="00E021D0" w:rsidP="00965FBF">
      <w:pPr>
        <w:pStyle w:val="Standarduser"/>
        <w:spacing w:line="480" w:lineRule="auto"/>
        <w:rPr>
          <w:rFonts w:ascii="Arial" w:hAnsi="Arial" w:cs="Arial"/>
          <w:b/>
          <w:lang w:val="es-ES"/>
        </w:rPr>
      </w:pPr>
    </w:p>
    <w:p w:rsidR="00965FBF" w:rsidRPr="00965FBF" w:rsidRDefault="00965FBF" w:rsidP="00E021D0">
      <w:pPr>
        <w:pStyle w:val="Standarduser"/>
        <w:spacing w:line="480" w:lineRule="auto"/>
        <w:jc w:val="both"/>
        <w:rPr>
          <w:rFonts w:ascii="Arial" w:hAnsi="Arial" w:cs="Arial"/>
        </w:rPr>
      </w:pPr>
      <w:r w:rsidRPr="00965FBF">
        <w:rPr>
          <w:rFonts w:ascii="Arial" w:hAnsi="Arial" w:cs="Arial"/>
          <w:b/>
          <w:lang w:val="es-ES"/>
        </w:rPr>
        <w:t xml:space="preserve">Ítem 12 </w:t>
      </w:r>
      <w:r w:rsidRPr="00965FBF">
        <w:rPr>
          <w:rFonts w:ascii="Arial" w:hAnsi="Arial" w:cs="Arial"/>
        </w:rPr>
        <w:t>¿Tiene información acerca de los peligros para la salud y el medio</w:t>
      </w:r>
      <w:r w:rsidR="00E021D0">
        <w:rPr>
          <w:rFonts w:ascii="Arial" w:hAnsi="Arial" w:cs="Arial"/>
        </w:rPr>
        <w:t xml:space="preserve"> </w:t>
      </w:r>
      <w:r w:rsidRPr="00965FBF">
        <w:rPr>
          <w:rFonts w:ascii="Arial" w:hAnsi="Arial" w:cs="Arial"/>
        </w:rPr>
        <w:lastRenderedPageBreak/>
        <w:t>ambiente de un uso irresponsable de los productos nombrados anteriormente?</w:t>
      </w:r>
    </w:p>
    <w:p w:rsidR="00965FBF" w:rsidRPr="00965FBF" w:rsidRDefault="00965FBF" w:rsidP="00E021D0">
      <w:pPr>
        <w:pStyle w:val="Standarduser"/>
        <w:spacing w:line="480" w:lineRule="auto"/>
        <w:jc w:val="both"/>
        <w:rPr>
          <w:rFonts w:ascii="Arial" w:hAnsi="Arial" w:cs="Arial"/>
        </w:rPr>
      </w:pPr>
    </w:p>
    <w:p w:rsidR="00DF22E2" w:rsidRDefault="00587B4A">
      <w:pPr>
        <w:pStyle w:val="Standarduser"/>
        <w:spacing w:line="480" w:lineRule="auto"/>
        <w:jc w:val="both"/>
        <w:rPr>
          <w:rFonts w:ascii="Arial" w:hAnsi="Arial" w:cs="Arial"/>
        </w:rPr>
      </w:pPr>
      <w:r>
        <w:rPr>
          <w:rFonts w:ascii="Arial" w:hAnsi="Arial" w:cs="Arial"/>
        </w:rPr>
        <w:t>De las personas consultadas</w:t>
      </w:r>
      <w:r w:rsidR="0024476A">
        <w:rPr>
          <w:rFonts w:ascii="Arial" w:hAnsi="Arial" w:cs="Arial"/>
        </w:rPr>
        <w:t xml:space="preserve"> 8:14 manifiesta escasa o nula información acerca de los peligros para la salud y el medio ambiente del uso de estos productos y el resto manifiesta estar informado aunque</w:t>
      </w:r>
      <w:r w:rsidR="00E021D0">
        <w:rPr>
          <w:rFonts w:ascii="Arial" w:hAnsi="Arial" w:cs="Arial"/>
        </w:rPr>
        <w:t>, durante las visitas</w:t>
      </w:r>
      <w:r w:rsidR="0024476A">
        <w:rPr>
          <w:rFonts w:ascii="Arial" w:hAnsi="Arial" w:cs="Arial"/>
        </w:rPr>
        <w:t xml:space="preserve"> se vi</w:t>
      </w:r>
      <w:r w:rsidR="00E021D0">
        <w:rPr>
          <w:rFonts w:ascii="Arial" w:hAnsi="Arial" w:cs="Arial"/>
        </w:rPr>
        <w:t xml:space="preserve">sualizan </w:t>
      </w:r>
      <w:r w:rsidR="0024476A">
        <w:rPr>
          <w:rFonts w:ascii="Arial" w:hAnsi="Arial" w:cs="Arial"/>
        </w:rPr>
        <w:t>prácticas que inducen a pensar que esa información es al menos parcial o insuficiente.</w:t>
      </w:r>
    </w:p>
    <w:p w:rsidR="00965FBF" w:rsidRDefault="00965FBF">
      <w:pPr>
        <w:pStyle w:val="Standarduser"/>
        <w:spacing w:line="480" w:lineRule="auto"/>
        <w:jc w:val="both"/>
        <w:rPr>
          <w:rFonts w:ascii="Arial" w:hAnsi="Arial" w:cs="Arial"/>
        </w:rPr>
      </w:pPr>
    </w:p>
    <w:p w:rsidR="00965FBF" w:rsidRPr="00965FBF" w:rsidRDefault="00965FBF" w:rsidP="00965FBF">
      <w:pPr>
        <w:pStyle w:val="Standarduser"/>
        <w:spacing w:line="480" w:lineRule="auto"/>
        <w:rPr>
          <w:rFonts w:ascii="Arial" w:hAnsi="Arial" w:cs="Arial"/>
        </w:rPr>
      </w:pPr>
      <w:r w:rsidRPr="00965FBF">
        <w:rPr>
          <w:rFonts w:ascii="Arial" w:hAnsi="Arial" w:cs="Arial"/>
          <w:b/>
        </w:rPr>
        <w:t>Ítem 13</w:t>
      </w:r>
      <w:r>
        <w:rPr>
          <w:rFonts w:ascii="Arial" w:hAnsi="Arial" w:cs="Arial"/>
        </w:rPr>
        <w:t xml:space="preserve"> </w:t>
      </w:r>
      <w:r w:rsidRPr="00965FBF">
        <w:rPr>
          <w:rFonts w:ascii="Arial" w:hAnsi="Arial" w:cs="Arial"/>
        </w:rPr>
        <w:t xml:space="preserve">¿Desearía obtener más información acerca del tema? </w:t>
      </w:r>
    </w:p>
    <w:p w:rsidR="00965FBF" w:rsidRDefault="00965FBF">
      <w:pPr>
        <w:pStyle w:val="Standarduser"/>
        <w:spacing w:line="480" w:lineRule="auto"/>
        <w:jc w:val="both"/>
        <w:rPr>
          <w:rFonts w:ascii="Arial" w:hAnsi="Arial" w:cs="Arial"/>
        </w:rPr>
      </w:pPr>
    </w:p>
    <w:p w:rsidR="00E021D0" w:rsidRDefault="00FA7F32" w:rsidP="00FA7F32">
      <w:pPr>
        <w:pStyle w:val="Standarduser"/>
        <w:spacing w:line="480" w:lineRule="auto"/>
        <w:jc w:val="both"/>
        <w:rPr>
          <w:rFonts w:ascii="Arial" w:hAnsi="Arial" w:cs="Arial"/>
          <w:i/>
        </w:rPr>
      </w:pPr>
      <w:r>
        <w:rPr>
          <w:rFonts w:ascii="Arial" w:hAnsi="Arial" w:cs="Arial"/>
        </w:rPr>
        <w:t>Las encuestas muestran un consenso generalizado acerca del deseo de obtener más información sobre el tema, el encuestad</w:t>
      </w:r>
      <w:r w:rsidR="00E021D0">
        <w:rPr>
          <w:rFonts w:ascii="Arial" w:hAnsi="Arial" w:cs="Arial"/>
        </w:rPr>
        <w:t>o 13, hace referencia además, a</w:t>
      </w:r>
      <w:r>
        <w:rPr>
          <w:rFonts w:ascii="Arial" w:hAnsi="Arial" w:cs="Arial"/>
        </w:rPr>
        <w:t xml:space="preserve"> las dificultades que podría tener para informarse</w:t>
      </w:r>
      <w:r w:rsidR="001266A1">
        <w:rPr>
          <w:rFonts w:ascii="Arial" w:hAnsi="Arial" w:cs="Arial"/>
        </w:rPr>
        <w:t>.</w:t>
      </w:r>
      <w:r>
        <w:rPr>
          <w:rFonts w:ascii="Arial" w:hAnsi="Arial" w:cs="Arial"/>
        </w:rPr>
        <w:t xml:space="preserve"> </w:t>
      </w:r>
    </w:p>
    <w:p w:rsidR="00FA7F32" w:rsidRPr="00FA7F32" w:rsidRDefault="00FA7F32" w:rsidP="00FA7F32">
      <w:pPr>
        <w:pStyle w:val="Standarduser"/>
        <w:spacing w:line="480" w:lineRule="auto"/>
        <w:jc w:val="both"/>
        <w:rPr>
          <w:rFonts w:ascii="Arial" w:hAnsi="Arial" w:cs="Arial"/>
        </w:rPr>
      </w:pPr>
      <w:r w:rsidRPr="00FA7F32">
        <w:rPr>
          <w:rFonts w:ascii="Arial" w:hAnsi="Arial" w:cs="Arial"/>
          <w:i/>
        </w:rPr>
        <w:t>Sí, pero tengo poco tiempo con el trabajo.</w:t>
      </w:r>
    </w:p>
    <w:p w:rsidR="00DF22E2" w:rsidRDefault="00DF22E2">
      <w:pPr>
        <w:pStyle w:val="Standarduser"/>
        <w:spacing w:line="480" w:lineRule="auto"/>
        <w:jc w:val="both"/>
        <w:rPr>
          <w:rFonts w:ascii="Arial" w:hAnsi="Arial" w:cs="Arial"/>
        </w:rPr>
      </w:pPr>
    </w:p>
    <w:p w:rsidR="00AC40DE" w:rsidRDefault="00AC40DE">
      <w:pPr>
        <w:pStyle w:val="Standarduser"/>
        <w:spacing w:line="480" w:lineRule="auto"/>
        <w:jc w:val="both"/>
        <w:rPr>
          <w:rFonts w:ascii="Arial" w:hAnsi="Arial" w:cs="Arial"/>
        </w:rPr>
      </w:pPr>
    </w:p>
    <w:p w:rsidR="00AC40DE" w:rsidRDefault="00AC40DE">
      <w:pPr>
        <w:pStyle w:val="Standarduser"/>
        <w:spacing w:line="480" w:lineRule="auto"/>
        <w:jc w:val="both"/>
        <w:rPr>
          <w:rFonts w:ascii="Arial" w:hAnsi="Arial" w:cs="Arial"/>
        </w:rPr>
      </w:pPr>
    </w:p>
    <w:p w:rsidR="00AC40DE" w:rsidRDefault="00AC40DE">
      <w:pPr>
        <w:pStyle w:val="Standarduser"/>
        <w:spacing w:line="480" w:lineRule="auto"/>
        <w:jc w:val="both"/>
        <w:rPr>
          <w:rFonts w:ascii="Arial" w:hAnsi="Arial" w:cs="Arial"/>
        </w:rPr>
      </w:pPr>
    </w:p>
    <w:p w:rsidR="00AC40DE" w:rsidRDefault="00AC40DE">
      <w:pPr>
        <w:pStyle w:val="Standarduser"/>
        <w:spacing w:line="480" w:lineRule="auto"/>
        <w:jc w:val="both"/>
        <w:rPr>
          <w:rFonts w:ascii="Arial" w:hAnsi="Arial" w:cs="Arial"/>
        </w:rPr>
      </w:pPr>
    </w:p>
    <w:p w:rsidR="00DF22E2" w:rsidRDefault="00DF22E2">
      <w:pPr>
        <w:pStyle w:val="Standarduser"/>
        <w:spacing w:line="480" w:lineRule="auto"/>
        <w:jc w:val="both"/>
        <w:rPr>
          <w:rFonts w:ascii="Arial" w:hAnsi="Arial" w:cs="Arial"/>
        </w:rPr>
      </w:pPr>
    </w:p>
    <w:p w:rsidR="00DF22E2" w:rsidRPr="00E021D0" w:rsidRDefault="0024476A" w:rsidP="00E021D0">
      <w:pPr>
        <w:pStyle w:val="Standarduser"/>
        <w:jc w:val="center"/>
        <w:rPr>
          <w:rFonts w:ascii="Arial" w:hAnsi="Arial" w:cs="Arial"/>
          <w:sz w:val="22"/>
          <w:szCs w:val="22"/>
        </w:rPr>
      </w:pPr>
      <w:r w:rsidRPr="00E021D0">
        <w:rPr>
          <w:rFonts w:ascii="Arial" w:hAnsi="Arial" w:cs="Arial"/>
          <w:b/>
          <w:sz w:val="22"/>
          <w:szCs w:val="22"/>
        </w:rPr>
        <w:t>Tabla 3</w:t>
      </w:r>
      <w:r w:rsidRPr="00E021D0">
        <w:rPr>
          <w:rFonts w:ascii="Arial" w:hAnsi="Arial" w:cs="Arial"/>
          <w:sz w:val="22"/>
          <w:szCs w:val="22"/>
        </w:rPr>
        <w:t>. Respuestas de las familias a los ítems de la encuesta relacionados con el tema de agroquímicos</w:t>
      </w:r>
      <w:r w:rsidR="00421974">
        <w:rPr>
          <w:rFonts w:ascii="Arial" w:hAnsi="Arial" w:cs="Arial"/>
          <w:sz w:val="22"/>
          <w:szCs w:val="22"/>
        </w:rPr>
        <w:t>.</w:t>
      </w:r>
    </w:p>
    <w:p w:rsidR="00DF22E2" w:rsidRDefault="00DF22E2">
      <w:pPr>
        <w:pStyle w:val="Standarduser"/>
        <w:spacing w:line="480" w:lineRule="auto"/>
        <w:jc w:val="both"/>
        <w:rPr>
          <w:rFonts w:ascii="Arial" w:hAnsi="Arial" w:cs="Arial"/>
        </w:rPr>
      </w:pPr>
    </w:p>
    <w:p w:rsidR="00DF22E2" w:rsidRDefault="00DF22E2">
      <w:pPr>
        <w:pStyle w:val="Standarduser"/>
        <w:spacing w:line="480" w:lineRule="auto"/>
        <w:jc w:val="both"/>
        <w:rPr>
          <w:rFonts w:ascii="Arial" w:hAnsi="Arial" w:cs="Arial"/>
        </w:rPr>
      </w:pPr>
    </w:p>
    <w:p w:rsidR="00DF22E2" w:rsidRDefault="00DF22E2">
      <w:pPr>
        <w:sectPr w:rsidR="00DF22E2">
          <w:footerReference w:type="default" r:id="rId15"/>
          <w:pgSz w:w="11906" w:h="16838"/>
          <w:pgMar w:top="1417" w:right="1701" w:bottom="1956" w:left="1701" w:header="720" w:footer="720" w:gutter="0"/>
          <w:cols w:space="720"/>
          <w:docGrid w:linePitch="360"/>
        </w:sectPr>
      </w:pPr>
    </w:p>
    <w:p w:rsidR="00DF22E2" w:rsidRDefault="00004E06" w:rsidP="00E021D0">
      <w:pPr>
        <w:pStyle w:val="Standarduser"/>
        <w:spacing w:line="480" w:lineRule="auto"/>
        <w:rPr>
          <w:rFonts w:ascii="Arial" w:hAnsi="Arial" w:cs="Arial"/>
          <w:b/>
          <w:color w:val="0070C0"/>
        </w:rPr>
        <w:sectPr w:rsidR="00DF22E2">
          <w:pgSz w:w="16838" w:h="11906" w:orient="landscape"/>
          <w:pgMar w:top="1701" w:right="1956" w:bottom="1701" w:left="1418" w:header="720" w:footer="720" w:gutter="0"/>
          <w:cols w:space="720"/>
          <w:docGrid w:linePitch="360"/>
        </w:sectPr>
      </w:pPr>
      <w:r>
        <w:lastRenderedPageBreak/>
        <w:pict>
          <v:shapetype id="_x0000_t202" coordsize="21600,21600" o:spt="202" path="m,l,21600r21600,l21600,xe">
            <v:stroke joinstyle="miter"/>
            <v:path gradientshapeok="t" o:connecttype="rect"/>
          </v:shapetype>
          <v:shape id="_x0000_s1026" type="#_x0000_t202" style="position:absolute;margin-left:8.8pt;margin-top:40.55pt;width:737.6pt;height:413.2pt;z-index:251656192;mso-wrap-distance-left:0;mso-wrap-distance-right:7.05pt;mso-position-horizontal-relative:margin;mso-position-vertical-relative:page" stroked="f">
            <v:fill opacity="0" color2="black"/>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1135"/>
                    <w:gridCol w:w="1005"/>
                    <w:gridCol w:w="991"/>
                    <w:gridCol w:w="991"/>
                    <w:gridCol w:w="850"/>
                    <w:gridCol w:w="962"/>
                    <w:gridCol w:w="992"/>
                    <w:gridCol w:w="906"/>
                    <w:gridCol w:w="991"/>
                    <w:gridCol w:w="1105"/>
                    <w:gridCol w:w="1161"/>
                    <w:gridCol w:w="991"/>
                    <w:gridCol w:w="991"/>
                    <w:gridCol w:w="1019"/>
                    <w:gridCol w:w="936"/>
                  </w:tblGrid>
                  <w:tr w:rsidR="00F90FFE">
                    <w:trPr>
                      <w:trHeight w:val="95"/>
                    </w:trPr>
                    <w:tc>
                      <w:tcPr>
                        <w:tcW w:w="1135" w:type="dxa"/>
                        <w:tcBorders>
                          <w:top w:val="single" w:sz="4" w:space="0" w:color="000000"/>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 Encuesta</w:t>
                        </w:r>
                      </w:p>
                    </w:tc>
                    <w:tc>
                      <w:tcPr>
                        <w:tcW w:w="1005" w:type="dxa"/>
                        <w:tcBorders>
                          <w:top w:val="single" w:sz="4" w:space="0" w:color="000000"/>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1</w:t>
                        </w:r>
                      </w:p>
                    </w:tc>
                    <w:tc>
                      <w:tcPr>
                        <w:tcW w:w="991" w:type="dxa"/>
                        <w:tcBorders>
                          <w:top w:val="single" w:sz="4" w:space="0" w:color="000000"/>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2</w:t>
                        </w:r>
                      </w:p>
                    </w:tc>
                    <w:tc>
                      <w:tcPr>
                        <w:tcW w:w="991" w:type="dxa"/>
                        <w:tcBorders>
                          <w:top w:val="single" w:sz="4" w:space="0" w:color="000000"/>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3</w:t>
                        </w:r>
                      </w:p>
                    </w:tc>
                    <w:tc>
                      <w:tcPr>
                        <w:tcW w:w="850" w:type="dxa"/>
                        <w:tcBorders>
                          <w:top w:val="single" w:sz="4" w:space="0" w:color="000000"/>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4</w:t>
                        </w:r>
                      </w:p>
                    </w:tc>
                    <w:tc>
                      <w:tcPr>
                        <w:tcW w:w="962" w:type="dxa"/>
                        <w:tcBorders>
                          <w:top w:val="single" w:sz="4" w:space="0" w:color="000000"/>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5</w:t>
                        </w:r>
                      </w:p>
                    </w:tc>
                    <w:tc>
                      <w:tcPr>
                        <w:tcW w:w="992" w:type="dxa"/>
                        <w:tcBorders>
                          <w:top w:val="single" w:sz="4" w:space="0" w:color="000000"/>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6</w:t>
                        </w:r>
                      </w:p>
                    </w:tc>
                    <w:tc>
                      <w:tcPr>
                        <w:tcW w:w="906" w:type="dxa"/>
                        <w:tcBorders>
                          <w:top w:val="single" w:sz="4" w:space="0" w:color="000000"/>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7</w:t>
                        </w:r>
                      </w:p>
                    </w:tc>
                    <w:tc>
                      <w:tcPr>
                        <w:tcW w:w="991" w:type="dxa"/>
                        <w:tcBorders>
                          <w:top w:val="single" w:sz="4" w:space="0" w:color="000000"/>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8</w:t>
                        </w:r>
                      </w:p>
                    </w:tc>
                    <w:tc>
                      <w:tcPr>
                        <w:tcW w:w="1105" w:type="dxa"/>
                        <w:tcBorders>
                          <w:top w:val="single" w:sz="4" w:space="0" w:color="000000"/>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9</w:t>
                        </w:r>
                      </w:p>
                    </w:tc>
                    <w:tc>
                      <w:tcPr>
                        <w:tcW w:w="1161" w:type="dxa"/>
                        <w:tcBorders>
                          <w:top w:val="single" w:sz="4" w:space="0" w:color="000000"/>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10</w:t>
                        </w:r>
                      </w:p>
                    </w:tc>
                    <w:tc>
                      <w:tcPr>
                        <w:tcW w:w="991" w:type="dxa"/>
                        <w:tcBorders>
                          <w:top w:val="single" w:sz="4" w:space="0" w:color="000000"/>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11</w:t>
                        </w:r>
                      </w:p>
                    </w:tc>
                    <w:tc>
                      <w:tcPr>
                        <w:tcW w:w="991" w:type="dxa"/>
                        <w:tcBorders>
                          <w:top w:val="single" w:sz="4" w:space="0" w:color="000000"/>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12</w:t>
                        </w:r>
                      </w:p>
                    </w:tc>
                    <w:tc>
                      <w:tcPr>
                        <w:tcW w:w="1019" w:type="dxa"/>
                        <w:tcBorders>
                          <w:top w:val="single" w:sz="4" w:space="0" w:color="000000"/>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13</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14</w:t>
                        </w:r>
                      </w:p>
                    </w:tc>
                  </w:tr>
                  <w:tr w:rsidR="00F90FFE">
                    <w:trPr>
                      <w:trHeight w:val="414"/>
                    </w:trPr>
                    <w:tc>
                      <w:tcPr>
                        <w:tcW w:w="113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Ocupación</w:t>
                        </w:r>
                      </w:p>
                    </w:tc>
                    <w:tc>
                      <w:tcPr>
                        <w:tcW w:w="100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Puestero</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Estudiante</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Productor</w:t>
                        </w:r>
                      </w:p>
                    </w:tc>
                    <w:tc>
                      <w:tcPr>
                        <w:tcW w:w="850"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Encarg</w:t>
                        </w:r>
                        <w:proofErr w:type="spellEnd"/>
                        <w:r>
                          <w:rPr>
                            <w:rFonts w:ascii="Arial" w:hAnsi="Arial" w:cs="Arial"/>
                            <w:b/>
                            <w:sz w:val="16"/>
                            <w:szCs w:val="16"/>
                            <w:lang w:val="es-ES"/>
                          </w:rPr>
                          <w:t>.</w:t>
                        </w:r>
                      </w:p>
                    </w:tc>
                    <w:tc>
                      <w:tcPr>
                        <w:tcW w:w="962"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Encarg</w:t>
                        </w:r>
                        <w:proofErr w:type="spellEnd"/>
                        <w:r>
                          <w:rPr>
                            <w:rFonts w:ascii="Arial" w:hAnsi="Arial" w:cs="Arial"/>
                            <w:b/>
                            <w:sz w:val="16"/>
                            <w:szCs w:val="16"/>
                            <w:lang w:val="es-ES"/>
                          </w:rPr>
                          <w:t>.</w:t>
                        </w:r>
                      </w:p>
                    </w:tc>
                    <w:tc>
                      <w:tcPr>
                        <w:tcW w:w="992"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Tractorista</w:t>
                        </w:r>
                      </w:p>
                    </w:tc>
                    <w:tc>
                      <w:tcPr>
                        <w:tcW w:w="906"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Estudiant</w:t>
                        </w:r>
                        <w:proofErr w:type="spellEnd"/>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Encargado</w:t>
                        </w:r>
                      </w:p>
                    </w:tc>
                    <w:tc>
                      <w:tcPr>
                        <w:tcW w:w="110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Peón rural</w:t>
                        </w:r>
                      </w:p>
                    </w:tc>
                    <w:tc>
                      <w:tcPr>
                        <w:tcW w:w="116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Est</w:t>
                        </w:r>
                        <w:proofErr w:type="spellEnd"/>
                        <w:r>
                          <w:rPr>
                            <w:rFonts w:ascii="Arial" w:hAnsi="Arial" w:cs="Arial"/>
                            <w:b/>
                            <w:sz w:val="16"/>
                            <w:szCs w:val="16"/>
                            <w:lang w:val="es-ES"/>
                          </w:rPr>
                          <w:t xml:space="preserve"> Y </w:t>
                        </w:r>
                        <w:proofErr w:type="spellStart"/>
                        <w:r>
                          <w:rPr>
                            <w:rFonts w:ascii="Arial" w:hAnsi="Arial" w:cs="Arial"/>
                            <w:b/>
                            <w:sz w:val="16"/>
                            <w:szCs w:val="16"/>
                            <w:lang w:val="es-ES"/>
                          </w:rPr>
                          <w:t>contrat</w:t>
                        </w:r>
                        <w:proofErr w:type="spellEnd"/>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Estudiante</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Est</w:t>
                        </w:r>
                        <w:proofErr w:type="spellEnd"/>
                        <w:r>
                          <w:rPr>
                            <w:rFonts w:ascii="Arial" w:hAnsi="Arial" w:cs="Arial"/>
                            <w:b/>
                            <w:sz w:val="16"/>
                            <w:szCs w:val="16"/>
                            <w:lang w:val="es-ES"/>
                          </w:rPr>
                          <w:t xml:space="preserve">- </w:t>
                        </w:r>
                        <w:proofErr w:type="spellStart"/>
                        <w:r>
                          <w:rPr>
                            <w:rFonts w:ascii="Arial" w:hAnsi="Arial" w:cs="Arial"/>
                            <w:b/>
                            <w:sz w:val="16"/>
                            <w:szCs w:val="16"/>
                            <w:lang w:val="es-ES"/>
                          </w:rPr>
                          <w:t>encarg</w:t>
                        </w:r>
                        <w:proofErr w:type="spellEnd"/>
                        <w:r>
                          <w:rPr>
                            <w:rFonts w:ascii="Arial" w:hAnsi="Arial" w:cs="Arial"/>
                            <w:b/>
                            <w:sz w:val="16"/>
                            <w:szCs w:val="16"/>
                            <w:lang w:val="es-ES"/>
                          </w:rPr>
                          <w:t>.</w:t>
                        </w:r>
                      </w:p>
                    </w:tc>
                    <w:tc>
                      <w:tcPr>
                        <w:tcW w:w="1019"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Tambero</w:t>
                        </w:r>
                      </w:p>
                    </w:tc>
                    <w:tc>
                      <w:tcPr>
                        <w:tcW w:w="936" w:type="dxa"/>
                        <w:tcBorders>
                          <w:left w:val="single" w:sz="4" w:space="0" w:color="000000"/>
                          <w:bottom w:val="single" w:sz="4" w:space="0" w:color="000000"/>
                          <w:right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Tractorist</w:t>
                        </w:r>
                        <w:proofErr w:type="spellEnd"/>
                      </w:p>
                    </w:tc>
                  </w:tr>
                  <w:tr w:rsidR="00F90FFE">
                    <w:trPr>
                      <w:trHeight w:val="96"/>
                    </w:trPr>
                    <w:tc>
                      <w:tcPr>
                        <w:tcW w:w="113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Act</w:t>
                        </w:r>
                        <w:proofErr w:type="spellEnd"/>
                        <w:r>
                          <w:rPr>
                            <w:rFonts w:ascii="Arial" w:hAnsi="Arial" w:cs="Arial"/>
                            <w:b/>
                            <w:sz w:val="16"/>
                            <w:szCs w:val="16"/>
                            <w:lang w:val="es-ES"/>
                          </w:rPr>
                          <w:t xml:space="preserve">. </w:t>
                        </w:r>
                        <w:proofErr w:type="spellStart"/>
                        <w:r>
                          <w:rPr>
                            <w:rFonts w:ascii="Arial" w:hAnsi="Arial" w:cs="Arial"/>
                            <w:b/>
                            <w:sz w:val="16"/>
                            <w:szCs w:val="16"/>
                            <w:lang w:val="es-ES"/>
                          </w:rPr>
                          <w:t>Est</w:t>
                        </w:r>
                        <w:proofErr w:type="spellEnd"/>
                        <w:r>
                          <w:rPr>
                            <w:rFonts w:ascii="Arial" w:hAnsi="Arial" w:cs="Arial"/>
                            <w:b/>
                            <w:sz w:val="16"/>
                            <w:szCs w:val="16"/>
                            <w:lang w:val="es-ES"/>
                          </w:rPr>
                          <w:t>.</w:t>
                        </w:r>
                      </w:p>
                    </w:tc>
                    <w:tc>
                      <w:tcPr>
                        <w:tcW w:w="100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G</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G y A</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T y C</w:t>
                        </w:r>
                      </w:p>
                    </w:tc>
                    <w:tc>
                      <w:tcPr>
                        <w:tcW w:w="850"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G y A</w:t>
                        </w:r>
                      </w:p>
                    </w:tc>
                    <w:tc>
                      <w:tcPr>
                        <w:tcW w:w="962"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G y A</w:t>
                        </w:r>
                      </w:p>
                    </w:tc>
                    <w:tc>
                      <w:tcPr>
                        <w:tcW w:w="992"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eastAsia="Arial" w:hAnsi="Arial" w:cs="Arial"/>
                            <w:b/>
                            <w:sz w:val="16"/>
                            <w:szCs w:val="16"/>
                            <w:lang w:val="es-ES"/>
                          </w:rPr>
                        </w:pPr>
                        <w:r>
                          <w:rPr>
                            <w:rFonts w:ascii="Arial" w:hAnsi="Arial" w:cs="Arial"/>
                            <w:b/>
                            <w:sz w:val="16"/>
                            <w:szCs w:val="16"/>
                            <w:lang w:val="es-ES"/>
                          </w:rPr>
                          <w:t>A</w:t>
                        </w:r>
                      </w:p>
                    </w:tc>
                    <w:tc>
                      <w:tcPr>
                        <w:tcW w:w="906"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eastAsia="Arial" w:hAnsi="Arial" w:cs="Arial"/>
                            <w:b/>
                            <w:sz w:val="16"/>
                            <w:szCs w:val="16"/>
                            <w:lang w:val="es-ES"/>
                          </w:rPr>
                          <w:t xml:space="preserve">        </w:t>
                        </w:r>
                        <w:r>
                          <w:rPr>
                            <w:rFonts w:ascii="Arial" w:hAnsi="Arial" w:cs="Arial"/>
                            <w:b/>
                            <w:sz w:val="16"/>
                            <w:szCs w:val="16"/>
                            <w:lang w:val="es-ES"/>
                          </w:rPr>
                          <w:t>-</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G y A</w:t>
                        </w:r>
                      </w:p>
                    </w:tc>
                    <w:tc>
                      <w:tcPr>
                        <w:tcW w:w="110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G y A</w:t>
                        </w:r>
                      </w:p>
                    </w:tc>
                    <w:tc>
                      <w:tcPr>
                        <w:tcW w:w="116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A</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G y A</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G y A</w:t>
                        </w:r>
                      </w:p>
                    </w:tc>
                    <w:tc>
                      <w:tcPr>
                        <w:tcW w:w="1019"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T y A</w:t>
                        </w:r>
                      </w:p>
                    </w:tc>
                    <w:tc>
                      <w:tcPr>
                        <w:tcW w:w="936" w:type="dxa"/>
                        <w:tcBorders>
                          <w:left w:val="single" w:sz="4" w:space="0" w:color="000000"/>
                          <w:bottom w:val="single" w:sz="4" w:space="0" w:color="000000"/>
                          <w:right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G y A</w:t>
                        </w:r>
                      </w:p>
                    </w:tc>
                  </w:tr>
                  <w:tr w:rsidR="00F90FFE">
                    <w:trPr>
                      <w:trHeight w:val="203"/>
                    </w:trPr>
                    <w:tc>
                      <w:tcPr>
                        <w:tcW w:w="113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Significado</w:t>
                        </w:r>
                      </w:p>
                    </w:tc>
                    <w:tc>
                      <w:tcPr>
                        <w:tcW w:w="100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 define</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Define</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 define</w:t>
                        </w:r>
                      </w:p>
                    </w:tc>
                    <w:tc>
                      <w:tcPr>
                        <w:tcW w:w="850"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Define</w:t>
                        </w:r>
                      </w:p>
                    </w:tc>
                    <w:tc>
                      <w:tcPr>
                        <w:tcW w:w="962"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Define</w:t>
                        </w:r>
                      </w:p>
                    </w:tc>
                    <w:tc>
                      <w:tcPr>
                        <w:tcW w:w="992"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Define</w:t>
                        </w:r>
                      </w:p>
                    </w:tc>
                    <w:tc>
                      <w:tcPr>
                        <w:tcW w:w="906"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Define</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Define</w:t>
                        </w:r>
                      </w:p>
                    </w:tc>
                    <w:tc>
                      <w:tcPr>
                        <w:tcW w:w="110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Define</w:t>
                        </w:r>
                      </w:p>
                    </w:tc>
                    <w:tc>
                      <w:tcPr>
                        <w:tcW w:w="116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Define</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Define</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Define</w:t>
                        </w:r>
                      </w:p>
                    </w:tc>
                    <w:tc>
                      <w:tcPr>
                        <w:tcW w:w="1019"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Define</w:t>
                        </w:r>
                      </w:p>
                    </w:tc>
                    <w:tc>
                      <w:tcPr>
                        <w:tcW w:w="936" w:type="dxa"/>
                        <w:tcBorders>
                          <w:left w:val="single" w:sz="4" w:space="0" w:color="000000"/>
                          <w:bottom w:val="single" w:sz="4" w:space="0" w:color="000000"/>
                          <w:right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 define</w:t>
                        </w:r>
                      </w:p>
                    </w:tc>
                  </w:tr>
                  <w:tr w:rsidR="00F90FFE">
                    <w:trPr>
                      <w:trHeight w:val="385"/>
                    </w:trPr>
                    <w:tc>
                      <w:tcPr>
                        <w:tcW w:w="113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 xml:space="preserve">Nombra </w:t>
                        </w:r>
                        <w:proofErr w:type="spellStart"/>
                        <w:r>
                          <w:rPr>
                            <w:rFonts w:ascii="Arial" w:hAnsi="Arial" w:cs="Arial"/>
                            <w:b/>
                            <w:sz w:val="16"/>
                            <w:szCs w:val="16"/>
                            <w:lang w:val="es-ES"/>
                          </w:rPr>
                          <w:t>pr</w:t>
                        </w:r>
                        <w:proofErr w:type="spellEnd"/>
                        <w:r>
                          <w:rPr>
                            <w:rFonts w:ascii="Arial" w:hAnsi="Arial" w:cs="Arial"/>
                            <w:b/>
                            <w:sz w:val="16"/>
                            <w:szCs w:val="16"/>
                            <w:lang w:val="es-ES"/>
                          </w:rPr>
                          <w:t>.</w:t>
                        </w:r>
                      </w:p>
                    </w:tc>
                    <w:tc>
                      <w:tcPr>
                        <w:tcW w:w="100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eastAsia="Arial" w:hAnsi="Arial" w:cs="Arial"/>
                            <w:b/>
                            <w:sz w:val="16"/>
                            <w:szCs w:val="16"/>
                            <w:lang w:val="es-ES"/>
                          </w:rPr>
                        </w:pPr>
                        <w:r>
                          <w:rPr>
                            <w:rFonts w:ascii="Arial" w:hAnsi="Arial" w:cs="Arial"/>
                            <w:b/>
                            <w:sz w:val="16"/>
                            <w:szCs w:val="16"/>
                            <w:lang w:val="es-ES"/>
                          </w:rPr>
                          <w:t>No recuerda</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eastAsia="Arial" w:hAnsi="Arial" w:cs="Arial"/>
                            <w:b/>
                            <w:sz w:val="16"/>
                            <w:szCs w:val="16"/>
                            <w:lang w:val="es-ES"/>
                          </w:rPr>
                          <w:t xml:space="preserve">          </w:t>
                        </w:r>
                        <w:r>
                          <w:rPr>
                            <w:rFonts w:ascii="Arial" w:hAnsi="Arial" w:cs="Arial"/>
                            <w:b/>
                            <w:sz w:val="16"/>
                            <w:szCs w:val="16"/>
                            <w:lang w:val="es-ES"/>
                          </w:rPr>
                          <w:t>-</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Herbicidas</w:t>
                        </w:r>
                      </w:p>
                    </w:tc>
                    <w:tc>
                      <w:tcPr>
                        <w:tcW w:w="850"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Herb</w:t>
                        </w:r>
                        <w:proofErr w:type="spellEnd"/>
                        <w:r>
                          <w:rPr>
                            <w:rFonts w:ascii="Arial" w:hAnsi="Arial" w:cs="Arial"/>
                            <w:b/>
                            <w:sz w:val="16"/>
                            <w:szCs w:val="16"/>
                            <w:lang w:val="es-ES"/>
                          </w:rPr>
                          <w:t xml:space="preserve">. </w:t>
                        </w:r>
                        <w:proofErr w:type="spellStart"/>
                        <w:proofErr w:type="gramStart"/>
                        <w:r>
                          <w:rPr>
                            <w:rFonts w:ascii="Arial" w:hAnsi="Arial" w:cs="Arial"/>
                            <w:b/>
                            <w:sz w:val="16"/>
                            <w:szCs w:val="16"/>
                            <w:lang w:val="es-ES"/>
                          </w:rPr>
                          <w:t>e</w:t>
                        </w:r>
                        <w:proofErr w:type="spellEnd"/>
                        <w:proofErr w:type="gramEnd"/>
                        <w:r>
                          <w:rPr>
                            <w:rFonts w:ascii="Arial" w:hAnsi="Arial" w:cs="Arial"/>
                            <w:b/>
                            <w:sz w:val="16"/>
                            <w:szCs w:val="16"/>
                            <w:lang w:val="es-ES"/>
                          </w:rPr>
                          <w:t xml:space="preserve"> </w:t>
                        </w:r>
                        <w:proofErr w:type="spellStart"/>
                        <w:r>
                          <w:rPr>
                            <w:rFonts w:ascii="Arial" w:hAnsi="Arial" w:cs="Arial"/>
                            <w:b/>
                            <w:sz w:val="16"/>
                            <w:szCs w:val="16"/>
                            <w:lang w:val="es-ES"/>
                          </w:rPr>
                          <w:t>ins</w:t>
                        </w:r>
                        <w:proofErr w:type="spellEnd"/>
                        <w:r>
                          <w:rPr>
                            <w:rFonts w:ascii="Arial" w:hAnsi="Arial" w:cs="Arial"/>
                            <w:b/>
                            <w:sz w:val="16"/>
                            <w:szCs w:val="16"/>
                            <w:lang w:val="es-ES"/>
                          </w:rPr>
                          <w:t>.</w:t>
                        </w:r>
                      </w:p>
                    </w:tc>
                    <w:tc>
                      <w:tcPr>
                        <w:tcW w:w="962"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Herb</w:t>
                        </w:r>
                        <w:proofErr w:type="spellEnd"/>
                        <w:r>
                          <w:rPr>
                            <w:rFonts w:ascii="Arial" w:hAnsi="Arial" w:cs="Arial"/>
                            <w:b/>
                            <w:sz w:val="16"/>
                            <w:szCs w:val="16"/>
                            <w:lang w:val="es-ES"/>
                          </w:rPr>
                          <w:t xml:space="preserve">. </w:t>
                        </w:r>
                        <w:proofErr w:type="spellStart"/>
                        <w:proofErr w:type="gramStart"/>
                        <w:r>
                          <w:rPr>
                            <w:rFonts w:ascii="Arial" w:hAnsi="Arial" w:cs="Arial"/>
                            <w:b/>
                            <w:sz w:val="16"/>
                            <w:szCs w:val="16"/>
                            <w:lang w:val="es-ES"/>
                          </w:rPr>
                          <w:t>e</w:t>
                        </w:r>
                        <w:proofErr w:type="spellEnd"/>
                        <w:proofErr w:type="gramEnd"/>
                        <w:r>
                          <w:rPr>
                            <w:rFonts w:ascii="Arial" w:hAnsi="Arial" w:cs="Arial"/>
                            <w:b/>
                            <w:sz w:val="16"/>
                            <w:szCs w:val="16"/>
                            <w:lang w:val="es-ES"/>
                          </w:rPr>
                          <w:t xml:space="preserve"> </w:t>
                        </w:r>
                        <w:proofErr w:type="spellStart"/>
                        <w:r>
                          <w:rPr>
                            <w:rFonts w:ascii="Arial" w:hAnsi="Arial" w:cs="Arial"/>
                            <w:b/>
                            <w:sz w:val="16"/>
                            <w:szCs w:val="16"/>
                            <w:lang w:val="es-ES"/>
                          </w:rPr>
                          <w:t>ins</w:t>
                        </w:r>
                        <w:proofErr w:type="spellEnd"/>
                        <w:r>
                          <w:rPr>
                            <w:rFonts w:ascii="Arial" w:hAnsi="Arial" w:cs="Arial"/>
                            <w:b/>
                            <w:sz w:val="16"/>
                            <w:szCs w:val="16"/>
                            <w:lang w:val="es-ES"/>
                          </w:rPr>
                          <w:t>.</w:t>
                        </w:r>
                      </w:p>
                    </w:tc>
                    <w:tc>
                      <w:tcPr>
                        <w:tcW w:w="992"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Herb</w:t>
                        </w:r>
                        <w:proofErr w:type="spellEnd"/>
                        <w:r>
                          <w:rPr>
                            <w:rFonts w:ascii="Arial" w:hAnsi="Arial" w:cs="Arial"/>
                            <w:b/>
                            <w:sz w:val="16"/>
                            <w:szCs w:val="16"/>
                            <w:lang w:val="es-ES"/>
                          </w:rPr>
                          <w:t xml:space="preserve">. </w:t>
                        </w:r>
                        <w:proofErr w:type="spellStart"/>
                        <w:proofErr w:type="gramStart"/>
                        <w:r>
                          <w:rPr>
                            <w:rFonts w:ascii="Arial" w:hAnsi="Arial" w:cs="Arial"/>
                            <w:b/>
                            <w:sz w:val="16"/>
                            <w:szCs w:val="16"/>
                            <w:lang w:val="es-ES"/>
                          </w:rPr>
                          <w:t>e</w:t>
                        </w:r>
                        <w:proofErr w:type="spellEnd"/>
                        <w:proofErr w:type="gramEnd"/>
                        <w:r>
                          <w:rPr>
                            <w:rFonts w:ascii="Arial" w:hAnsi="Arial" w:cs="Arial"/>
                            <w:b/>
                            <w:sz w:val="16"/>
                            <w:szCs w:val="16"/>
                            <w:lang w:val="es-ES"/>
                          </w:rPr>
                          <w:t xml:space="preserve"> </w:t>
                        </w:r>
                        <w:proofErr w:type="spellStart"/>
                        <w:r>
                          <w:rPr>
                            <w:rFonts w:ascii="Arial" w:hAnsi="Arial" w:cs="Arial"/>
                            <w:b/>
                            <w:sz w:val="16"/>
                            <w:szCs w:val="16"/>
                            <w:lang w:val="es-ES"/>
                          </w:rPr>
                          <w:t>ins</w:t>
                        </w:r>
                        <w:proofErr w:type="spellEnd"/>
                        <w:r>
                          <w:rPr>
                            <w:rFonts w:ascii="Arial" w:hAnsi="Arial" w:cs="Arial"/>
                            <w:b/>
                            <w:sz w:val="16"/>
                            <w:szCs w:val="16"/>
                            <w:lang w:val="es-ES"/>
                          </w:rPr>
                          <w:t>.</w:t>
                        </w:r>
                      </w:p>
                    </w:tc>
                    <w:tc>
                      <w:tcPr>
                        <w:tcW w:w="906"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Herb</w:t>
                        </w:r>
                        <w:proofErr w:type="spellEnd"/>
                        <w:r>
                          <w:rPr>
                            <w:rFonts w:ascii="Arial" w:hAnsi="Arial" w:cs="Arial"/>
                            <w:b/>
                            <w:sz w:val="16"/>
                            <w:szCs w:val="16"/>
                            <w:lang w:val="es-ES"/>
                          </w:rPr>
                          <w:t xml:space="preserve">. </w:t>
                        </w:r>
                        <w:proofErr w:type="spellStart"/>
                        <w:proofErr w:type="gramStart"/>
                        <w:r>
                          <w:rPr>
                            <w:rFonts w:ascii="Arial" w:hAnsi="Arial" w:cs="Arial"/>
                            <w:b/>
                            <w:sz w:val="16"/>
                            <w:szCs w:val="16"/>
                            <w:lang w:val="es-ES"/>
                          </w:rPr>
                          <w:t>e</w:t>
                        </w:r>
                        <w:proofErr w:type="spellEnd"/>
                        <w:proofErr w:type="gramEnd"/>
                        <w:r>
                          <w:rPr>
                            <w:rFonts w:ascii="Arial" w:hAnsi="Arial" w:cs="Arial"/>
                            <w:b/>
                            <w:sz w:val="16"/>
                            <w:szCs w:val="16"/>
                            <w:lang w:val="es-ES"/>
                          </w:rPr>
                          <w:t xml:space="preserve"> </w:t>
                        </w:r>
                        <w:proofErr w:type="spellStart"/>
                        <w:r>
                          <w:rPr>
                            <w:rFonts w:ascii="Arial" w:hAnsi="Arial" w:cs="Arial"/>
                            <w:b/>
                            <w:sz w:val="16"/>
                            <w:szCs w:val="16"/>
                            <w:lang w:val="es-ES"/>
                          </w:rPr>
                          <w:t>ins</w:t>
                        </w:r>
                        <w:proofErr w:type="spellEnd"/>
                        <w:r>
                          <w:rPr>
                            <w:rFonts w:ascii="Arial" w:hAnsi="Arial" w:cs="Arial"/>
                            <w:b/>
                            <w:sz w:val="16"/>
                            <w:szCs w:val="16"/>
                            <w:lang w:val="es-ES"/>
                          </w:rPr>
                          <w:t>.</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Herb</w:t>
                        </w:r>
                        <w:proofErr w:type="spellEnd"/>
                        <w:r>
                          <w:rPr>
                            <w:rFonts w:ascii="Arial" w:hAnsi="Arial" w:cs="Arial"/>
                            <w:b/>
                            <w:sz w:val="16"/>
                            <w:szCs w:val="16"/>
                            <w:lang w:val="es-ES"/>
                          </w:rPr>
                          <w:t xml:space="preserve">. </w:t>
                        </w:r>
                        <w:proofErr w:type="spellStart"/>
                        <w:proofErr w:type="gramStart"/>
                        <w:r>
                          <w:rPr>
                            <w:rFonts w:ascii="Arial" w:hAnsi="Arial" w:cs="Arial"/>
                            <w:b/>
                            <w:sz w:val="16"/>
                            <w:szCs w:val="16"/>
                            <w:lang w:val="es-ES"/>
                          </w:rPr>
                          <w:t>e</w:t>
                        </w:r>
                        <w:proofErr w:type="spellEnd"/>
                        <w:proofErr w:type="gramEnd"/>
                        <w:r>
                          <w:rPr>
                            <w:rFonts w:ascii="Arial" w:hAnsi="Arial" w:cs="Arial"/>
                            <w:b/>
                            <w:sz w:val="16"/>
                            <w:szCs w:val="16"/>
                            <w:lang w:val="es-ES"/>
                          </w:rPr>
                          <w:t xml:space="preserve"> </w:t>
                        </w:r>
                        <w:proofErr w:type="spellStart"/>
                        <w:r>
                          <w:rPr>
                            <w:rFonts w:ascii="Arial" w:hAnsi="Arial" w:cs="Arial"/>
                            <w:b/>
                            <w:sz w:val="16"/>
                            <w:szCs w:val="16"/>
                            <w:lang w:val="es-ES"/>
                          </w:rPr>
                          <w:t>ins</w:t>
                        </w:r>
                        <w:proofErr w:type="spellEnd"/>
                        <w:r>
                          <w:rPr>
                            <w:rFonts w:ascii="Arial" w:hAnsi="Arial" w:cs="Arial"/>
                            <w:b/>
                            <w:sz w:val="16"/>
                            <w:szCs w:val="16"/>
                            <w:lang w:val="es-ES"/>
                          </w:rPr>
                          <w:t>.</w:t>
                        </w:r>
                      </w:p>
                    </w:tc>
                    <w:tc>
                      <w:tcPr>
                        <w:tcW w:w="110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Herb</w:t>
                        </w:r>
                        <w:proofErr w:type="spellEnd"/>
                        <w:r>
                          <w:rPr>
                            <w:rFonts w:ascii="Arial" w:hAnsi="Arial" w:cs="Arial"/>
                            <w:b/>
                            <w:sz w:val="16"/>
                            <w:szCs w:val="16"/>
                            <w:lang w:val="es-ES"/>
                          </w:rPr>
                          <w:t xml:space="preserve">. </w:t>
                        </w:r>
                        <w:proofErr w:type="spellStart"/>
                        <w:proofErr w:type="gramStart"/>
                        <w:r>
                          <w:rPr>
                            <w:rFonts w:ascii="Arial" w:hAnsi="Arial" w:cs="Arial"/>
                            <w:b/>
                            <w:sz w:val="16"/>
                            <w:szCs w:val="16"/>
                            <w:lang w:val="es-ES"/>
                          </w:rPr>
                          <w:t>e</w:t>
                        </w:r>
                        <w:proofErr w:type="spellEnd"/>
                        <w:proofErr w:type="gramEnd"/>
                        <w:r>
                          <w:rPr>
                            <w:rFonts w:ascii="Arial" w:hAnsi="Arial" w:cs="Arial"/>
                            <w:b/>
                            <w:sz w:val="16"/>
                            <w:szCs w:val="16"/>
                            <w:lang w:val="es-ES"/>
                          </w:rPr>
                          <w:t xml:space="preserve"> </w:t>
                        </w:r>
                        <w:proofErr w:type="spellStart"/>
                        <w:r>
                          <w:rPr>
                            <w:rFonts w:ascii="Arial" w:hAnsi="Arial" w:cs="Arial"/>
                            <w:b/>
                            <w:sz w:val="16"/>
                            <w:szCs w:val="16"/>
                            <w:lang w:val="es-ES"/>
                          </w:rPr>
                          <w:t>ins</w:t>
                        </w:r>
                        <w:proofErr w:type="spellEnd"/>
                        <w:r>
                          <w:rPr>
                            <w:rFonts w:ascii="Arial" w:hAnsi="Arial" w:cs="Arial"/>
                            <w:b/>
                            <w:sz w:val="16"/>
                            <w:szCs w:val="16"/>
                            <w:lang w:val="es-ES"/>
                          </w:rPr>
                          <w:t>.</w:t>
                        </w:r>
                      </w:p>
                    </w:tc>
                    <w:tc>
                      <w:tcPr>
                        <w:tcW w:w="116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Herb</w:t>
                        </w:r>
                        <w:proofErr w:type="spellEnd"/>
                        <w:r>
                          <w:rPr>
                            <w:rFonts w:ascii="Arial" w:hAnsi="Arial" w:cs="Arial"/>
                            <w:b/>
                            <w:sz w:val="16"/>
                            <w:szCs w:val="16"/>
                            <w:lang w:val="es-ES"/>
                          </w:rPr>
                          <w:t xml:space="preserve">. </w:t>
                        </w:r>
                        <w:proofErr w:type="spellStart"/>
                        <w:r>
                          <w:rPr>
                            <w:rFonts w:ascii="Arial" w:hAnsi="Arial" w:cs="Arial"/>
                            <w:b/>
                            <w:sz w:val="16"/>
                            <w:szCs w:val="16"/>
                            <w:lang w:val="es-ES"/>
                          </w:rPr>
                          <w:t>e</w:t>
                        </w:r>
                        <w:proofErr w:type="spellEnd"/>
                        <w:r>
                          <w:rPr>
                            <w:rFonts w:ascii="Arial" w:hAnsi="Arial" w:cs="Arial"/>
                            <w:b/>
                            <w:sz w:val="16"/>
                            <w:szCs w:val="16"/>
                            <w:lang w:val="es-ES"/>
                          </w:rPr>
                          <w:t xml:space="preserve"> </w:t>
                        </w:r>
                        <w:proofErr w:type="spellStart"/>
                        <w:r>
                          <w:rPr>
                            <w:rFonts w:ascii="Arial" w:hAnsi="Arial" w:cs="Arial"/>
                            <w:b/>
                            <w:sz w:val="16"/>
                            <w:szCs w:val="16"/>
                            <w:lang w:val="es-ES"/>
                          </w:rPr>
                          <w:t>ins</w:t>
                        </w:r>
                        <w:proofErr w:type="spellEnd"/>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H,I F</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H,I F</w:t>
                        </w:r>
                      </w:p>
                    </w:tc>
                    <w:tc>
                      <w:tcPr>
                        <w:tcW w:w="1019"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Herb</w:t>
                        </w:r>
                        <w:proofErr w:type="spellEnd"/>
                        <w:r>
                          <w:rPr>
                            <w:rFonts w:ascii="Arial" w:hAnsi="Arial" w:cs="Arial"/>
                            <w:b/>
                            <w:sz w:val="16"/>
                            <w:szCs w:val="16"/>
                            <w:lang w:val="es-ES"/>
                          </w:rPr>
                          <w:t xml:space="preserve">. </w:t>
                        </w:r>
                        <w:proofErr w:type="spellStart"/>
                        <w:proofErr w:type="gramStart"/>
                        <w:r>
                          <w:rPr>
                            <w:rFonts w:ascii="Arial" w:hAnsi="Arial" w:cs="Arial"/>
                            <w:b/>
                            <w:sz w:val="16"/>
                            <w:szCs w:val="16"/>
                            <w:lang w:val="es-ES"/>
                          </w:rPr>
                          <w:t>e</w:t>
                        </w:r>
                        <w:proofErr w:type="spellEnd"/>
                        <w:proofErr w:type="gramEnd"/>
                        <w:r>
                          <w:rPr>
                            <w:rFonts w:ascii="Arial" w:hAnsi="Arial" w:cs="Arial"/>
                            <w:b/>
                            <w:sz w:val="16"/>
                            <w:szCs w:val="16"/>
                            <w:lang w:val="es-ES"/>
                          </w:rPr>
                          <w:t xml:space="preserve"> </w:t>
                        </w:r>
                        <w:proofErr w:type="spellStart"/>
                        <w:r>
                          <w:rPr>
                            <w:rFonts w:ascii="Arial" w:hAnsi="Arial" w:cs="Arial"/>
                            <w:b/>
                            <w:sz w:val="16"/>
                            <w:szCs w:val="16"/>
                            <w:lang w:val="es-ES"/>
                          </w:rPr>
                          <w:t>ins</w:t>
                        </w:r>
                        <w:proofErr w:type="spellEnd"/>
                        <w:r>
                          <w:rPr>
                            <w:rFonts w:ascii="Arial" w:hAnsi="Arial" w:cs="Arial"/>
                            <w:b/>
                            <w:sz w:val="16"/>
                            <w:szCs w:val="16"/>
                            <w:lang w:val="es-ES"/>
                          </w:rPr>
                          <w:t>.</w:t>
                        </w:r>
                      </w:p>
                    </w:tc>
                    <w:tc>
                      <w:tcPr>
                        <w:tcW w:w="936" w:type="dxa"/>
                        <w:tcBorders>
                          <w:left w:val="single" w:sz="4" w:space="0" w:color="000000"/>
                          <w:bottom w:val="single" w:sz="4" w:space="0" w:color="000000"/>
                          <w:right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Herbicidas</w:t>
                        </w:r>
                      </w:p>
                    </w:tc>
                  </w:tr>
                  <w:tr w:rsidR="00F90FFE">
                    <w:trPr>
                      <w:trHeight w:val="203"/>
                    </w:trPr>
                    <w:tc>
                      <w:tcPr>
                        <w:tcW w:w="1135" w:type="dxa"/>
                        <w:vMerge w:val="restart"/>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Marb</w:t>
                        </w:r>
                        <w:proofErr w:type="spellEnd"/>
                        <w:r>
                          <w:rPr>
                            <w:rFonts w:ascii="Arial" w:hAnsi="Arial" w:cs="Arial"/>
                            <w:b/>
                            <w:sz w:val="16"/>
                            <w:szCs w:val="16"/>
                            <w:lang w:val="es-ES"/>
                          </w:rPr>
                          <w:t>. Y col.</w:t>
                        </w:r>
                      </w:p>
                    </w:tc>
                    <w:tc>
                      <w:tcPr>
                        <w:tcW w:w="1005" w:type="dxa"/>
                        <w:vMerge w:val="restart"/>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 y no</w:t>
                        </w:r>
                      </w:p>
                    </w:tc>
                    <w:tc>
                      <w:tcPr>
                        <w:tcW w:w="991" w:type="dxa"/>
                        <w:vMerge w:val="restart"/>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 y si</w:t>
                        </w:r>
                      </w:p>
                    </w:tc>
                    <w:tc>
                      <w:tcPr>
                        <w:tcW w:w="991" w:type="dxa"/>
                        <w:vMerge w:val="restart"/>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 y no</w:t>
                        </w:r>
                      </w:p>
                    </w:tc>
                    <w:tc>
                      <w:tcPr>
                        <w:tcW w:w="850" w:type="dxa"/>
                        <w:tcBorders>
                          <w:left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 y si</w:t>
                        </w:r>
                      </w:p>
                    </w:tc>
                    <w:tc>
                      <w:tcPr>
                        <w:tcW w:w="962" w:type="dxa"/>
                        <w:vMerge w:val="restart"/>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 y si</w:t>
                        </w:r>
                      </w:p>
                    </w:tc>
                    <w:tc>
                      <w:tcPr>
                        <w:tcW w:w="992" w:type="dxa"/>
                        <w:vMerge w:val="restart"/>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 y si</w:t>
                        </w:r>
                      </w:p>
                    </w:tc>
                    <w:tc>
                      <w:tcPr>
                        <w:tcW w:w="906" w:type="dxa"/>
                        <w:vMerge w:val="restart"/>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 y si</w:t>
                        </w:r>
                      </w:p>
                    </w:tc>
                    <w:tc>
                      <w:tcPr>
                        <w:tcW w:w="991" w:type="dxa"/>
                        <w:vMerge w:val="restart"/>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 y no</w:t>
                        </w:r>
                      </w:p>
                    </w:tc>
                    <w:tc>
                      <w:tcPr>
                        <w:tcW w:w="1105" w:type="dxa"/>
                        <w:vMerge w:val="restart"/>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 y no</w:t>
                        </w:r>
                      </w:p>
                    </w:tc>
                    <w:tc>
                      <w:tcPr>
                        <w:tcW w:w="1161" w:type="dxa"/>
                        <w:vMerge w:val="restart"/>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 y si</w:t>
                        </w:r>
                      </w:p>
                    </w:tc>
                    <w:tc>
                      <w:tcPr>
                        <w:tcW w:w="991" w:type="dxa"/>
                        <w:vMerge w:val="restart"/>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 y si</w:t>
                        </w:r>
                      </w:p>
                    </w:tc>
                    <w:tc>
                      <w:tcPr>
                        <w:tcW w:w="991" w:type="dxa"/>
                        <w:vMerge w:val="restart"/>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nc</w:t>
                        </w:r>
                        <w:proofErr w:type="spellEnd"/>
                        <w:r>
                          <w:rPr>
                            <w:rFonts w:ascii="Arial" w:hAnsi="Arial" w:cs="Arial"/>
                            <w:b/>
                            <w:sz w:val="16"/>
                            <w:szCs w:val="16"/>
                            <w:lang w:val="es-ES"/>
                          </w:rPr>
                          <w:t xml:space="preserve"> y si</w:t>
                        </w:r>
                      </w:p>
                    </w:tc>
                    <w:tc>
                      <w:tcPr>
                        <w:tcW w:w="1019" w:type="dxa"/>
                        <w:vMerge w:val="restart"/>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 y no</w:t>
                        </w:r>
                      </w:p>
                    </w:tc>
                    <w:tc>
                      <w:tcPr>
                        <w:tcW w:w="936" w:type="dxa"/>
                        <w:vMerge w:val="restart"/>
                        <w:tcBorders>
                          <w:left w:val="single" w:sz="4" w:space="0" w:color="000000"/>
                          <w:bottom w:val="single" w:sz="4" w:space="0" w:color="000000"/>
                          <w:right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 y no</w:t>
                        </w:r>
                      </w:p>
                    </w:tc>
                  </w:tr>
                  <w:tr w:rsidR="00F90FFE">
                    <w:trPr>
                      <w:trHeight w:val="99"/>
                    </w:trPr>
                    <w:tc>
                      <w:tcPr>
                        <w:tcW w:w="1135" w:type="dxa"/>
                        <w:vMerge/>
                        <w:tcBorders>
                          <w:left w:val="single" w:sz="4" w:space="0" w:color="000000"/>
                          <w:bottom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c>
                      <w:tcPr>
                        <w:tcW w:w="1005" w:type="dxa"/>
                        <w:vMerge/>
                        <w:tcBorders>
                          <w:left w:val="single" w:sz="4" w:space="0" w:color="000000"/>
                          <w:bottom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c>
                      <w:tcPr>
                        <w:tcW w:w="991" w:type="dxa"/>
                        <w:vMerge/>
                        <w:tcBorders>
                          <w:left w:val="single" w:sz="4" w:space="0" w:color="000000"/>
                          <w:bottom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c>
                      <w:tcPr>
                        <w:tcW w:w="991" w:type="dxa"/>
                        <w:vMerge/>
                        <w:tcBorders>
                          <w:left w:val="single" w:sz="4" w:space="0" w:color="000000"/>
                          <w:bottom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c>
                      <w:tcPr>
                        <w:tcW w:w="850"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c/dudas</w:t>
                        </w:r>
                      </w:p>
                    </w:tc>
                    <w:tc>
                      <w:tcPr>
                        <w:tcW w:w="962" w:type="dxa"/>
                        <w:vMerge/>
                        <w:tcBorders>
                          <w:left w:val="single" w:sz="4" w:space="0" w:color="000000"/>
                          <w:bottom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c>
                      <w:tcPr>
                        <w:tcW w:w="992" w:type="dxa"/>
                        <w:vMerge/>
                        <w:tcBorders>
                          <w:left w:val="single" w:sz="4" w:space="0" w:color="000000"/>
                          <w:bottom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c>
                      <w:tcPr>
                        <w:tcW w:w="906" w:type="dxa"/>
                        <w:vMerge/>
                        <w:tcBorders>
                          <w:left w:val="single" w:sz="4" w:space="0" w:color="000000"/>
                          <w:bottom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c>
                      <w:tcPr>
                        <w:tcW w:w="991" w:type="dxa"/>
                        <w:vMerge/>
                        <w:tcBorders>
                          <w:left w:val="single" w:sz="4" w:space="0" w:color="000000"/>
                          <w:bottom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c>
                      <w:tcPr>
                        <w:tcW w:w="1105" w:type="dxa"/>
                        <w:vMerge/>
                        <w:tcBorders>
                          <w:left w:val="single" w:sz="4" w:space="0" w:color="000000"/>
                          <w:bottom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c>
                      <w:tcPr>
                        <w:tcW w:w="1161" w:type="dxa"/>
                        <w:vMerge/>
                        <w:tcBorders>
                          <w:left w:val="single" w:sz="4" w:space="0" w:color="000000"/>
                          <w:bottom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c>
                      <w:tcPr>
                        <w:tcW w:w="991" w:type="dxa"/>
                        <w:vMerge/>
                        <w:tcBorders>
                          <w:left w:val="single" w:sz="4" w:space="0" w:color="000000"/>
                          <w:bottom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c>
                      <w:tcPr>
                        <w:tcW w:w="991" w:type="dxa"/>
                        <w:vMerge/>
                        <w:tcBorders>
                          <w:left w:val="single" w:sz="4" w:space="0" w:color="000000"/>
                          <w:bottom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c>
                      <w:tcPr>
                        <w:tcW w:w="1019" w:type="dxa"/>
                        <w:vMerge/>
                        <w:tcBorders>
                          <w:left w:val="single" w:sz="4" w:space="0" w:color="000000"/>
                          <w:bottom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c>
                      <w:tcPr>
                        <w:tcW w:w="936" w:type="dxa"/>
                        <w:vMerge/>
                        <w:tcBorders>
                          <w:left w:val="single" w:sz="4" w:space="0" w:color="000000"/>
                          <w:bottom w:val="single" w:sz="4" w:space="0" w:color="000000"/>
                          <w:right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r>
                  <w:tr w:rsidR="00F90FFE">
                    <w:trPr>
                      <w:trHeight w:val="203"/>
                    </w:trPr>
                    <w:tc>
                      <w:tcPr>
                        <w:tcW w:w="113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Almac</w:t>
                        </w:r>
                        <w:proofErr w:type="spellEnd"/>
                        <w:r>
                          <w:rPr>
                            <w:rFonts w:ascii="Arial" w:hAnsi="Arial" w:cs="Arial"/>
                            <w:b/>
                            <w:sz w:val="16"/>
                            <w:szCs w:val="16"/>
                            <w:lang w:val="es-ES"/>
                          </w:rPr>
                          <w:t>.</w:t>
                        </w:r>
                      </w:p>
                    </w:tc>
                    <w:tc>
                      <w:tcPr>
                        <w:tcW w:w="100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Galpón</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Galpón</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Galpón</w:t>
                        </w:r>
                      </w:p>
                    </w:tc>
                    <w:tc>
                      <w:tcPr>
                        <w:tcW w:w="850"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Galpón</w:t>
                        </w:r>
                      </w:p>
                    </w:tc>
                    <w:tc>
                      <w:tcPr>
                        <w:tcW w:w="962"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Galpón</w:t>
                        </w:r>
                      </w:p>
                    </w:tc>
                    <w:tc>
                      <w:tcPr>
                        <w:tcW w:w="992"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eastAsia="Arial" w:hAnsi="Arial" w:cs="Arial"/>
                            <w:b/>
                            <w:sz w:val="16"/>
                            <w:szCs w:val="16"/>
                            <w:lang w:val="es-ES"/>
                          </w:rPr>
                        </w:pPr>
                        <w:r>
                          <w:rPr>
                            <w:rFonts w:ascii="Arial" w:hAnsi="Arial" w:cs="Arial"/>
                            <w:b/>
                            <w:sz w:val="16"/>
                            <w:szCs w:val="16"/>
                            <w:lang w:val="es-ES"/>
                          </w:rPr>
                          <w:t>Galpón</w:t>
                        </w:r>
                      </w:p>
                    </w:tc>
                    <w:tc>
                      <w:tcPr>
                        <w:tcW w:w="906"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eastAsia="Arial" w:hAnsi="Arial" w:cs="Arial"/>
                            <w:b/>
                            <w:sz w:val="16"/>
                            <w:szCs w:val="16"/>
                            <w:lang w:val="es-ES"/>
                          </w:rPr>
                          <w:t xml:space="preserve">           </w:t>
                        </w:r>
                        <w:r>
                          <w:rPr>
                            <w:rFonts w:ascii="Arial" w:hAnsi="Arial" w:cs="Arial"/>
                            <w:b/>
                            <w:sz w:val="16"/>
                            <w:szCs w:val="16"/>
                            <w:lang w:val="es-ES"/>
                          </w:rPr>
                          <w:t>-</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Galpón</w:t>
                        </w:r>
                      </w:p>
                    </w:tc>
                    <w:tc>
                      <w:tcPr>
                        <w:tcW w:w="110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Galpón</w:t>
                        </w:r>
                      </w:p>
                    </w:tc>
                    <w:tc>
                      <w:tcPr>
                        <w:tcW w:w="116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Galpón</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Galpón</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Galpón</w:t>
                        </w:r>
                      </w:p>
                    </w:tc>
                    <w:tc>
                      <w:tcPr>
                        <w:tcW w:w="1019"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Galpón</w:t>
                        </w:r>
                      </w:p>
                    </w:tc>
                    <w:tc>
                      <w:tcPr>
                        <w:tcW w:w="936" w:type="dxa"/>
                        <w:tcBorders>
                          <w:left w:val="single" w:sz="4" w:space="0" w:color="000000"/>
                          <w:bottom w:val="single" w:sz="4" w:space="0" w:color="000000"/>
                          <w:right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Galpón</w:t>
                        </w:r>
                      </w:p>
                    </w:tc>
                  </w:tr>
                  <w:tr w:rsidR="00F90FFE">
                    <w:trPr>
                      <w:trHeight w:val="203"/>
                    </w:trPr>
                    <w:tc>
                      <w:tcPr>
                        <w:tcW w:w="113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Aplic</w:t>
                        </w:r>
                        <w:proofErr w:type="spellEnd"/>
                        <w:r>
                          <w:rPr>
                            <w:rFonts w:ascii="Arial" w:hAnsi="Arial" w:cs="Arial"/>
                            <w:b/>
                            <w:sz w:val="16"/>
                            <w:szCs w:val="16"/>
                            <w:lang w:val="es-ES"/>
                          </w:rPr>
                          <w:t>. Cerca</w:t>
                        </w:r>
                      </w:p>
                    </w:tc>
                    <w:tc>
                      <w:tcPr>
                        <w:tcW w:w="100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w:t>
                        </w:r>
                      </w:p>
                    </w:tc>
                    <w:tc>
                      <w:tcPr>
                        <w:tcW w:w="850"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 xml:space="preserve">Si </w:t>
                        </w:r>
                      </w:p>
                    </w:tc>
                    <w:tc>
                      <w:tcPr>
                        <w:tcW w:w="962"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w:t>
                        </w:r>
                      </w:p>
                    </w:tc>
                    <w:tc>
                      <w:tcPr>
                        <w:tcW w:w="992"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w:t>
                        </w:r>
                      </w:p>
                    </w:tc>
                    <w:tc>
                      <w:tcPr>
                        <w:tcW w:w="906"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 xml:space="preserve">No </w:t>
                        </w:r>
                        <w:proofErr w:type="spellStart"/>
                        <w:r>
                          <w:rPr>
                            <w:rFonts w:ascii="Arial" w:hAnsi="Arial" w:cs="Arial"/>
                            <w:b/>
                            <w:sz w:val="16"/>
                            <w:szCs w:val="16"/>
                            <w:lang w:val="es-ES"/>
                          </w:rPr>
                          <w:t>especif</w:t>
                        </w:r>
                        <w:proofErr w:type="spellEnd"/>
                        <w:r>
                          <w:rPr>
                            <w:rFonts w:ascii="Arial" w:hAnsi="Arial" w:cs="Arial"/>
                            <w:b/>
                            <w:sz w:val="16"/>
                            <w:szCs w:val="16"/>
                            <w:lang w:val="es-ES"/>
                          </w:rPr>
                          <w:t>.</w:t>
                        </w:r>
                      </w:p>
                    </w:tc>
                    <w:tc>
                      <w:tcPr>
                        <w:tcW w:w="110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w:t>
                        </w:r>
                      </w:p>
                    </w:tc>
                    <w:tc>
                      <w:tcPr>
                        <w:tcW w:w="116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w:t>
                        </w:r>
                      </w:p>
                    </w:tc>
                    <w:tc>
                      <w:tcPr>
                        <w:tcW w:w="1019"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w:t>
                        </w:r>
                      </w:p>
                    </w:tc>
                    <w:tc>
                      <w:tcPr>
                        <w:tcW w:w="936" w:type="dxa"/>
                        <w:tcBorders>
                          <w:left w:val="single" w:sz="4" w:space="0" w:color="000000"/>
                          <w:bottom w:val="single" w:sz="4" w:space="0" w:color="000000"/>
                          <w:right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 xml:space="preserve">No </w:t>
                        </w:r>
                        <w:proofErr w:type="spellStart"/>
                        <w:r>
                          <w:rPr>
                            <w:rFonts w:ascii="Arial" w:hAnsi="Arial" w:cs="Arial"/>
                            <w:b/>
                            <w:sz w:val="16"/>
                            <w:szCs w:val="16"/>
                            <w:lang w:val="es-ES"/>
                          </w:rPr>
                          <w:t>especif</w:t>
                        </w:r>
                        <w:proofErr w:type="spellEnd"/>
                        <w:r>
                          <w:rPr>
                            <w:rFonts w:ascii="Arial" w:hAnsi="Arial" w:cs="Arial"/>
                            <w:b/>
                            <w:sz w:val="16"/>
                            <w:szCs w:val="16"/>
                            <w:lang w:val="es-ES"/>
                          </w:rPr>
                          <w:t>.</w:t>
                        </w:r>
                      </w:p>
                    </w:tc>
                  </w:tr>
                  <w:tr w:rsidR="00F90FFE">
                    <w:trPr>
                      <w:trHeight w:val="203"/>
                    </w:trPr>
                    <w:tc>
                      <w:tcPr>
                        <w:tcW w:w="113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Manipulac</w:t>
                        </w:r>
                        <w:proofErr w:type="spellEnd"/>
                        <w:r>
                          <w:rPr>
                            <w:rFonts w:ascii="Arial" w:hAnsi="Arial" w:cs="Arial"/>
                            <w:b/>
                            <w:sz w:val="16"/>
                            <w:szCs w:val="16"/>
                            <w:lang w:val="es-ES"/>
                          </w:rPr>
                          <w:t>.</w:t>
                        </w:r>
                      </w:p>
                    </w:tc>
                    <w:tc>
                      <w:tcPr>
                        <w:tcW w:w="100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Esporádica</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Esporádica</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Frecuente</w:t>
                        </w:r>
                      </w:p>
                    </w:tc>
                    <w:tc>
                      <w:tcPr>
                        <w:tcW w:w="850"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Frecuente</w:t>
                        </w:r>
                      </w:p>
                    </w:tc>
                    <w:tc>
                      <w:tcPr>
                        <w:tcW w:w="962"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M frecuente</w:t>
                        </w:r>
                      </w:p>
                    </w:tc>
                    <w:tc>
                      <w:tcPr>
                        <w:tcW w:w="992"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M frecuente</w:t>
                        </w:r>
                      </w:p>
                    </w:tc>
                    <w:tc>
                      <w:tcPr>
                        <w:tcW w:w="906"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M frecuente</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Nunca</w:t>
                        </w:r>
                      </w:p>
                    </w:tc>
                    <w:tc>
                      <w:tcPr>
                        <w:tcW w:w="110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Frecuente</w:t>
                        </w:r>
                      </w:p>
                    </w:tc>
                    <w:tc>
                      <w:tcPr>
                        <w:tcW w:w="116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M Frecuente</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Nunca</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Frecuente</w:t>
                        </w:r>
                      </w:p>
                    </w:tc>
                    <w:tc>
                      <w:tcPr>
                        <w:tcW w:w="1019"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Esporádico</w:t>
                        </w:r>
                      </w:p>
                    </w:tc>
                    <w:tc>
                      <w:tcPr>
                        <w:tcW w:w="936" w:type="dxa"/>
                        <w:tcBorders>
                          <w:left w:val="single" w:sz="4" w:space="0" w:color="000000"/>
                          <w:bottom w:val="single" w:sz="4" w:space="0" w:color="000000"/>
                          <w:right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Frecuente</w:t>
                        </w:r>
                      </w:p>
                    </w:tc>
                  </w:tr>
                  <w:tr w:rsidR="00F90FFE">
                    <w:trPr>
                      <w:trHeight w:val="203"/>
                    </w:trPr>
                    <w:tc>
                      <w:tcPr>
                        <w:tcW w:w="113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Asesoram</w:t>
                        </w:r>
                        <w:proofErr w:type="spellEnd"/>
                        <w:r>
                          <w:rPr>
                            <w:rFonts w:ascii="Arial" w:hAnsi="Arial" w:cs="Arial"/>
                            <w:b/>
                            <w:sz w:val="16"/>
                            <w:szCs w:val="16"/>
                            <w:lang w:val="es-ES"/>
                          </w:rPr>
                          <w:t>.</w:t>
                        </w:r>
                      </w:p>
                    </w:tc>
                    <w:tc>
                      <w:tcPr>
                        <w:tcW w:w="100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 xml:space="preserve">No </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w:t>
                        </w:r>
                      </w:p>
                    </w:tc>
                    <w:tc>
                      <w:tcPr>
                        <w:tcW w:w="850"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w:t>
                        </w:r>
                      </w:p>
                    </w:tc>
                    <w:tc>
                      <w:tcPr>
                        <w:tcW w:w="962"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w:t>
                        </w:r>
                      </w:p>
                    </w:tc>
                    <w:tc>
                      <w:tcPr>
                        <w:tcW w:w="992"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w:t>
                        </w:r>
                      </w:p>
                    </w:tc>
                    <w:tc>
                      <w:tcPr>
                        <w:tcW w:w="906"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eastAsia="Arial" w:hAnsi="Arial" w:cs="Arial"/>
                            <w:b/>
                            <w:sz w:val="16"/>
                            <w:szCs w:val="16"/>
                            <w:lang w:val="es-ES"/>
                          </w:rPr>
                        </w:pPr>
                        <w:r>
                          <w:rPr>
                            <w:rFonts w:ascii="Arial" w:hAnsi="Arial" w:cs="Arial"/>
                            <w:b/>
                            <w:sz w:val="16"/>
                            <w:szCs w:val="16"/>
                            <w:lang w:val="es-ES"/>
                          </w:rPr>
                          <w:t>Si</w:t>
                        </w:r>
                      </w:p>
                    </w:tc>
                    <w:tc>
                      <w:tcPr>
                        <w:tcW w:w="991" w:type="dxa"/>
                        <w:tcBorders>
                          <w:left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eastAsia="Arial" w:hAnsi="Arial" w:cs="Arial"/>
                            <w:b/>
                            <w:sz w:val="16"/>
                            <w:szCs w:val="16"/>
                            <w:lang w:val="es-ES"/>
                          </w:rPr>
                          <w:t xml:space="preserve"> </w:t>
                        </w:r>
                        <w:r>
                          <w:rPr>
                            <w:rFonts w:ascii="Arial" w:hAnsi="Arial" w:cs="Arial"/>
                            <w:b/>
                            <w:sz w:val="16"/>
                            <w:szCs w:val="16"/>
                            <w:lang w:val="es-ES"/>
                          </w:rPr>
                          <w:t xml:space="preserve">No </w:t>
                        </w:r>
                        <w:proofErr w:type="spellStart"/>
                        <w:r>
                          <w:rPr>
                            <w:rFonts w:ascii="Arial" w:hAnsi="Arial" w:cs="Arial"/>
                            <w:b/>
                            <w:sz w:val="16"/>
                            <w:szCs w:val="16"/>
                            <w:lang w:val="es-ES"/>
                          </w:rPr>
                          <w:t>resp</w:t>
                        </w:r>
                        <w:proofErr w:type="spellEnd"/>
                        <w:r>
                          <w:rPr>
                            <w:rFonts w:ascii="Arial" w:hAnsi="Arial" w:cs="Arial"/>
                            <w:b/>
                            <w:sz w:val="16"/>
                            <w:szCs w:val="16"/>
                            <w:lang w:val="es-ES"/>
                          </w:rPr>
                          <w:t>.</w:t>
                        </w:r>
                      </w:p>
                    </w:tc>
                    <w:tc>
                      <w:tcPr>
                        <w:tcW w:w="110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w:t>
                        </w:r>
                      </w:p>
                    </w:tc>
                    <w:tc>
                      <w:tcPr>
                        <w:tcW w:w="116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eastAsia="Arial" w:hAnsi="Arial" w:cs="Arial"/>
                            <w:b/>
                            <w:sz w:val="16"/>
                            <w:szCs w:val="16"/>
                            <w:lang w:val="es-ES"/>
                          </w:rPr>
                        </w:pPr>
                        <w:r>
                          <w:rPr>
                            <w:rFonts w:ascii="Arial" w:hAnsi="Arial" w:cs="Arial"/>
                            <w:b/>
                            <w:sz w:val="16"/>
                            <w:szCs w:val="16"/>
                            <w:lang w:val="es-ES"/>
                          </w:rPr>
                          <w:t>No</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eastAsia="Arial" w:hAnsi="Arial" w:cs="Arial"/>
                            <w:b/>
                            <w:sz w:val="16"/>
                            <w:szCs w:val="16"/>
                            <w:lang w:val="es-ES"/>
                          </w:rPr>
                          <w:t xml:space="preserve">          </w:t>
                        </w:r>
                        <w:r>
                          <w:rPr>
                            <w:rFonts w:ascii="Arial" w:hAnsi="Arial" w:cs="Arial"/>
                            <w:b/>
                            <w:sz w:val="16"/>
                            <w:szCs w:val="16"/>
                            <w:lang w:val="es-ES"/>
                          </w:rPr>
                          <w:t>-</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w:t>
                        </w:r>
                      </w:p>
                    </w:tc>
                    <w:tc>
                      <w:tcPr>
                        <w:tcW w:w="1019"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w:t>
                        </w:r>
                      </w:p>
                    </w:tc>
                    <w:tc>
                      <w:tcPr>
                        <w:tcW w:w="936" w:type="dxa"/>
                        <w:tcBorders>
                          <w:left w:val="single" w:sz="4" w:space="0" w:color="000000"/>
                          <w:bottom w:val="single" w:sz="4" w:space="0" w:color="000000"/>
                          <w:right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w:t>
                        </w:r>
                      </w:p>
                    </w:tc>
                  </w:tr>
                  <w:tr w:rsidR="00F90FFE">
                    <w:trPr>
                      <w:trHeight w:val="203"/>
                    </w:trPr>
                    <w:tc>
                      <w:tcPr>
                        <w:tcW w:w="1135" w:type="dxa"/>
                        <w:vMerge w:val="restart"/>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Epp</w:t>
                        </w:r>
                        <w:proofErr w:type="spellEnd"/>
                      </w:p>
                    </w:tc>
                    <w:tc>
                      <w:tcPr>
                        <w:tcW w:w="1005" w:type="dxa"/>
                        <w:vMerge w:val="restart"/>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Nunca</w:t>
                        </w:r>
                      </w:p>
                    </w:tc>
                    <w:tc>
                      <w:tcPr>
                        <w:tcW w:w="991" w:type="dxa"/>
                        <w:vMerge w:val="restart"/>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 siempre</w:t>
                        </w:r>
                      </w:p>
                    </w:tc>
                    <w:tc>
                      <w:tcPr>
                        <w:tcW w:w="991" w:type="dxa"/>
                        <w:vMerge w:val="restart"/>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Nunca</w:t>
                        </w:r>
                      </w:p>
                    </w:tc>
                    <w:tc>
                      <w:tcPr>
                        <w:tcW w:w="850"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 siempre</w:t>
                        </w:r>
                      </w:p>
                    </w:tc>
                    <w:tc>
                      <w:tcPr>
                        <w:tcW w:w="962"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w:t>
                        </w:r>
                      </w:p>
                    </w:tc>
                    <w:tc>
                      <w:tcPr>
                        <w:tcW w:w="992" w:type="dxa"/>
                        <w:vMerge w:val="restart"/>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w:t>
                        </w:r>
                      </w:p>
                    </w:tc>
                    <w:tc>
                      <w:tcPr>
                        <w:tcW w:w="906" w:type="dxa"/>
                        <w:vMerge w:val="restart"/>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w:t>
                        </w:r>
                      </w:p>
                    </w:tc>
                    <w:tc>
                      <w:tcPr>
                        <w:tcW w:w="991" w:type="dxa"/>
                        <w:tcBorders>
                          <w:left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debido a</w:t>
                        </w:r>
                      </w:p>
                    </w:tc>
                    <w:tc>
                      <w:tcPr>
                        <w:tcW w:w="1105" w:type="dxa"/>
                        <w:tcBorders>
                          <w:left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 siempre</w:t>
                        </w:r>
                      </w:p>
                    </w:tc>
                    <w:tc>
                      <w:tcPr>
                        <w:tcW w:w="116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eastAsia="Arial" w:hAnsi="Arial" w:cs="Arial"/>
                            <w:b/>
                            <w:sz w:val="16"/>
                            <w:szCs w:val="16"/>
                            <w:lang w:val="es-ES"/>
                          </w:rPr>
                        </w:pPr>
                        <w:r>
                          <w:rPr>
                            <w:rFonts w:ascii="Arial" w:hAnsi="Arial" w:cs="Arial"/>
                            <w:b/>
                            <w:sz w:val="16"/>
                            <w:szCs w:val="16"/>
                            <w:lang w:val="es-ES"/>
                          </w:rPr>
                          <w:t>Si</w:t>
                        </w:r>
                      </w:p>
                    </w:tc>
                    <w:tc>
                      <w:tcPr>
                        <w:tcW w:w="991" w:type="dxa"/>
                        <w:vMerge w:val="restart"/>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eastAsia="Arial" w:hAnsi="Arial" w:cs="Arial"/>
                            <w:b/>
                            <w:sz w:val="16"/>
                            <w:szCs w:val="16"/>
                            <w:lang w:val="es-ES"/>
                          </w:rPr>
                          <w:t xml:space="preserve"> </w:t>
                        </w:r>
                        <w:r>
                          <w:rPr>
                            <w:rFonts w:ascii="Arial" w:hAnsi="Arial" w:cs="Arial"/>
                            <w:b/>
                            <w:sz w:val="16"/>
                            <w:szCs w:val="16"/>
                            <w:lang w:val="es-ES"/>
                          </w:rPr>
                          <w:t>-</w:t>
                        </w:r>
                      </w:p>
                    </w:tc>
                    <w:tc>
                      <w:tcPr>
                        <w:tcW w:w="991" w:type="dxa"/>
                        <w:vMerge w:val="restart"/>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Nunca</w:t>
                        </w:r>
                      </w:p>
                    </w:tc>
                    <w:tc>
                      <w:tcPr>
                        <w:tcW w:w="1019" w:type="dxa"/>
                        <w:vMerge w:val="restart"/>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Nunca</w:t>
                        </w:r>
                      </w:p>
                    </w:tc>
                    <w:tc>
                      <w:tcPr>
                        <w:tcW w:w="936" w:type="dxa"/>
                        <w:vMerge w:val="restart"/>
                        <w:tcBorders>
                          <w:left w:val="single" w:sz="4" w:space="0" w:color="000000"/>
                          <w:bottom w:val="single" w:sz="4" w:space="0" w:color="000000"/>
                          <w:right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Nunca</w:t>
                        </w:r>
                      </w:p>
                    </w:tc>
                  </w:tr>
                  <w:tr w:rsidR="00F90FFE">
                    <w:trPr>
                      <w:trHeight w:val="382"/>
                    </w:trPr>
                    <w:tc>
                      <w:tcPr>
                        <w:tcW w:w="1135" w:type="dxa"/>
                        <w:vMerge/>
                        <w:tcBorders>
                          <w:left w:val="single" w:sz="4" w:space="0" w:color="000000"/>
                          <w:bottom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c>
                      <w:tcPr>
                        <w:tcW w:w="1005" w:type="dxa"/>
                        <w:vMerge/>
                        <w:tcBorders>
                          <w:left w:val="single" w:sz="4" w:space="0" w:color="000000"/>
                          <w:bottom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c>
                      <w:tcPr>
                        <w:tcW w:w="991" w:type="dxa"/>
                        <w:vMerge/>
                        <w:tcBorders>
                          <w:left w:val="single" w:sz="4" w:space="0" w:color="000000"/>
                          <w:bottom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c>
                      <w:tcPr>
                        <w:tcW w:w="991" w:type="dxa"/>
                        <w:vMerge/>
                        <w:tcBorders>
                          <w:left w:val="single" w:sz="4" w:space="0" w:color="000000"/>
                          <w:bottom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c>
                      <w:tcPr>
                        <w:tcW w:w="850"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Guantes</w:t>
                        </w:r>
                      </w:p>
                    </w:tc>
                    <w:tc>
                      <w:tcPr>
                        <w:tcW w:w="962"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Solo guantes</w:t>
                        </w:r>
                      </w:p>
                    </w:tc>
                    <w:tc>
                      <w:tcPr>
                        <w:tcW w:w="992" w:type="dxa"/>
                        <w:vMerge/>
                        <w:tcBorders>
                          <w:left w:val="single" w:sz="4" w:space="0" w:color="000000"/>
                          <w:bottom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c>
                      <w:tcPr>
                        <w:tcW w:w="906" w:type="dxa"/>
                        <w:vMerge/>
                        <w:tcBorders>
                          <w:left w:val="single" w:sz="4" w:space="0" w:color="000000"/>
                          <w:bottom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su</w:t>
                        </w:r>
                      </w:p>
                    </w:tc>
                    <w:tc>
                      <w:tcPr>
                        <w:tcW w:w="110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Solo guantes</w:t>
                        </w:r>
                      </w:p>
                    </w:tc>
                    <w:tc>
                      <w:tcPr>
                        <w:tcW w:w="116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Solo guantes</w:t>
                        </w:r>
                      </w:p>
                    </w:tc>
                    <w:tc>
                      <w:tcPr>
                        <w:tcW w:w="991" w:type="dxa"/>
                        <w:vMerge/>
                        <w:tcBorders>
                          <w:left w:val="single" w:sz="4" w:space="0" w:color="000000"/>
                          <w:bottom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c>
                      <w:tcPr>
                        <w:tcW w:w="991" w:type="dxa"/>
                        <w:vMerge/>
                        <w:tcBorders>
                          <w:left w:val="single" w:sz="4" w:space="0" w:color="000000"/>
                          <w:bottom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c>
                      <w:tcPr>
                        <w:tcW w:w="1019" w:type="dxa"/>
                        <w:vMerge/>
                        <w:tcBorders>
                          <w:left w:val="single" w:sz="4" w:space="0" w:color="000000"/>
                          <w:bottom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c>
                      <w:tcPr>
                        <w:tcW w:w="936" w:type="dxa"/>
                        <w:vMerge/>
                        <w:tcBorders>
                          <w:left w:val="single" w:sz="4" w:space="0" w:color="000000"/>
                          <w:bottom w:val="single" w:sz="4" w:space="0" w:color="000000"/>
                          <w:right w:val="single" w:sz="4" w:space="0" w:color="000000"/>
                        </w:tcBorders>
                        <w:shd w:val="clear" w:color="auto" w:fill="auto"/>
                        <w:vAlign w:val="center"/>
                      </w:tcPr>
                      <w:p w:rsidR="00F90FFE" w:rsidRDefault="00F90FFE">
                        <w:pPr>
                          <w:pStyle w:val="Standarduser"/>
                          <w:snapToGrid w:val="0"/>
                          <w:spacing w:line="480" w:lineRule="auto"/>
                          <w:jc w:val="both"/>
                          <w:rPr>
                            <w:rFonts w:ascii="Arial" w:hAnsi="Arial" w:cs="Arial"/>
                            <w:b/>
                            <w:sz w:val="16"/>
                            <w:szCs w:val="16"/>
                            <w:lang w:val="es-ES"/>
                          </w:rPr>
                        </w:pPr>
                      </w:p>
                    </w:tc>
                  </w:tr>
                  <w:tr w:rsidR="00F90FFE">
                    <w:trPr>
                      <w:trHeight w:val="388"/>
                    </w:trPr>
                    <w:tc>
                      <w:tcPr>
                        <w:tcW w:w="113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Gest</w:t>
                        </w:r>
                        <w:proofErr w:type="spellEnd"/>
                        <w:r>
                          <w:rPr>
                            <w:rFonts w:ascii="Arial" w:hAnsi="Arial" w:cs="Arial"/>
                            <w:b/>
                            <w:sz w:val="16"/>
                            <w:szCs w:val="16"/>
                            <w:lang w:val="es-ES"/>
                          </w:rPr>
                          <w:t xml:space="preserve">. </w:t>
                        </w:r>
                        <w:proofErr w:type="spellStart"/>
                        <w:proofErr w:type="gramStart"/>
                        <w:r>
                          <w:rPr>
                            <w:rFonts w:ascii="Arial" w:hAnsi="Arial" w:cs="Arial"/>
                            <w:b/>
                            <w:sz w:val="16"/>
                            <w:szCs w:val="16"/>
                            <w:lang w:val="es-ES"/>
                          </w:rPr>
                          <w:t>env</w:t>
                        </w:r>
                        <w:proofErr w:type="spellEnd"/>
                        <w:proofErr w:type="gramEnd"/>
                        <w:r>
                          <w:rPr>
                            <w:rFonts w:ascii="Arial" w:hAnsi="Arial" w:cs="Arial"/>
                            <w:b/>
                            <w:sz w:val="16"/>
                            <w:szCs w:val="16"/>
                            <w:lang w:val="es-ES"/>
                          </w:rPr>
                          <w:t>.</w:t>
                        </w:r>
                      </w:p>
                    </w:tc>
                    <w:tc>
                      <w:tcPr>
                        <w:tcW w:w="100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Desconoce</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Delega</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 contesta</w:t>
                        </w:r>
                      </w:p>
                    </w:tc>
                    <w:tc>
                      <w:tcPr>
                        <w:tcW w:w="850"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Inadecuada</w:t>
                        </w:r>
                      </w:p>
                    </w:tc>
                    <w:tc>
                      <w:tcPr>
                        <w:tcW w:w="962"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Inadecuada</w:t>
                        </w:r>
                      </w:p>
                    </w:tc>
                    <w:tc>
                      <w:tcPr>
                        <w:tcW w:w="992"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Inadecuada</w:t>
                        </w:r>
                      </w:p>
                    </w:tc>
                    <w:tc>
                      <w:tcPr>
                        <w:tcW w:w="906"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Adecuada</w:t>
                        </w:r>
                        <w:r>
                          <w:rPr>
                            <w:rFonts w:ascii="Arial" w:hAnsi="Arial" w:cs="Arial"/>
                            <w:b/>
                            <w:i/>
                            <w:iCs/>
                            <w:sz w:val="16"/>
                            <w:szCs w:val="16"/>
                            <w:lang w:val="es-ES"/>
                          </w:rPr>
                          <w:t>·</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actividad</w:t>
                        </w:r>
                      </w:p>
                    </w:tc>
                    <w:tc>
                      <w:tcPr>
                        <w:tcW w:w="110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Inadecuada</w:t>
                        </w:r>
                      </w:p>
                    </w:tc>
                    <w:tc>
                      <w:tcPr>
                        <w:tcW w:w="116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Inadecuada</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Inadecuada</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Inadecuada</w:t>
                        </w:r>
                      </w:p>
                    </w:tc>
                    <w:tc>
                      <w:tcPr>
                        <w:tcW w:w="1019"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Inadecuada</w:t>
                        </w:r>
                      </w:p>
                    </w:tc>
                    <w:tc>
                      <w:tcPr>
                        <w:tcW w:w="936" w:type="dxa"/>
                        <w:tcBorders>
                          <w:left w:val="single" w:sz="4" w:space="0" w:color="000000"/>
                          <w:bottom w:val="single" w:sz="4" w:space="0" w:color="000000"/>
                          <w:right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Inadecuada</w:t>
                        </w:r>
                      </w:p>
                    </w:tc>
                  </w:tr>
                  <w:tr w:rsidR="00F90FFE">
                    <w:trPr>
                      <w:trHeight w:val="147"/>
                    </w:trPr>
                    <w:tc>
                      <w:tcPr>
                        <w:tcW w:w="113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proofErr w:type="spellStart"/>
                        <w:r>
                          <w:rPr>
                            <w:rFonts w:ascii="Arial" w:hAnsi="Arial" w:cs="Arial"/>
                            <w:b/>
                            <w:sz w:val="16"/>
                            <w:szCs w:val="16"/>
                            <w:lang w:val="es-ES"/>
                          </w:rPr>
                          <w:t>Info</w:t>
                        </w:r>
                        <w:proofErr w:type="spellEnd"/>
                        <w:r>
                          <w:rPr>
                            <w:rFonts w:ascii="Arial" w:hAnsi="Arial" w:cs="Arial"/>
                            <w:b/>
                            <w:sz w:val="16"/>
                            <w:szCs w:val="16"/>
                            <w:lang w:val="es-ES"/>
                          </w:rPr>
                          <w:t xml:space="preserve"> propia</w:t>
                        </w:r>
                      </w:p>
                    </w:tc>
                    <w:tc>
                      <w:tcPr>
                        <w:tcW w:w="100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w:t>
                        </w:r>
                      </w:p>
                    </w:tc>
                    <w:tc>
                      <w:tcPr>
                        <w:tcW w:w="850"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Escasa</w:t>
                        </w:r>
                      </w:p>
                    </w:tc>
                    <w:tc>
                      <w:tcPr>
                        <w:tcW w:w="962"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w:t>
                        </w:r>
                      </w:p>
                    </w:tc>
                    <w:tc>
                      <w:tcPr>
                        <w:tcW w:w="992"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w:t>
                        </w:r>
                      </w:p>
                    </w:tc>
                    <w:tc>
                      <w:tcPr>
                        <w:tcW w:w="906"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w:t>
                        </w:r>
                      </w:p>
                    </w:tc>
                    <w:tc>
                      <w:tcPr>
                        <w:tcW w:w="1105"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Incompleta</w:t>
                        </w:r>
                      </w:p>
                    </w:tc>
                    <w:tc>
                      <w:tcPr>
                        <w:tcW w:w="116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No</w:t>
                        </w:r>
                      </w:p>
                    </w:tc>
                    <w:tc>
                      <w:tcPr>
                        <w:tcW w:w="991"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Si</w:t>
                        </w:r>
                      </w:p>
                    </w:tc>
                    <w:tc>
                      <w:tcPr>
                        <w:tcW w:w="1019" w:type="dxa"/>
                        <w:tcBorders>
                          <w:left w:val="single" w:sz="4" w:space="0" w:color="000000"/>
                          <w:bottom w:val="single" w:sz="4" w:space="0" w:color="000000"/>
                        </w:tcBorders>
                        <w:shd w:val="clear" w:color="auto" w:fill="auto"/>
                        <w:vAlign w:val="bottom"/>
                      </w:tcPr>
                      <w:p w:rsidR="00F90FFE" w:rsidRDefault="00F90FFE">
                        <w:pPr>
                          <w:pStyle w:val="Standarduser"/>
                          <w:spacing w:line="480" w:lineRule="auto"/>
                          <w:jc w:val="both"/>
                          <w:rPr>
                            <w:rFonts w:ascii="Arial" w:hAnsi="Arial" w:cs="Arial"/>
                            <w:b/>
                            <w:sz w:val="16"/>
                            <w:szCs w:val="16"/>
                            <w:lang w:val="es-ES"/>
                          </w:rPr>
                        </w:pPr>
                        <w:r>
                          <w:rPr>
                            <w:rFonts w:ascii="Arial" w:hAnsi="Arial" w:cs="Arial"/>
                            <w:b/>
                            <w:sz w:val="16"/>
                            <w:szCs w:val="16"/>
                            <w:lang w:val="es-ES"/>
                          </w:rPr>
                          <w:t>Escasa</w:t>
                        </w:r>
                      </w:p>
                    </w:tc>
                    <w:tc>
                      <w:tcPr>
                        <w:tcW w:w="936" w:type="dxa"/>
                        <w:tcBorders>
                          <w:left w:val="single" w:sz="4" w:space="0" w:color="000000"/>
                          <w:bottom w:val="single" w:sz="4" w:space="0" w:color="000000"/>
                          <w:right w:val="single" w:sz="4" w:space="0" w:color="000000"/>
                        </w:tcBorders>
                        <w:shd w:val="clear" w:color="auto" w:fill="auto"/>
                        <w:vAlign w:val="bottom"/>
                      </w:tcPr>
                      <w:p w:rsidR="00F90FFE" w:rsidRDefault="00F90FFE">
                        <w:pPr>
                          <w:pStyle w:val="Standarduser"/>
                          <w:spacing w:line="480" w:lineRule="auto"/>
                          <w:jc w:val="both"/>
                        </w:pPr>
                        <w:r>
                          <w:rPr>
                            <w:rFonts w:ascii="Arial" w:hAnsi="Arial" w:cs="Arial"/>
                            <w:b/>
                            <w:sz w:val="16"/>
                            <w:szCs w:val="16"/>
                            <w:lang w:val="es-ES"/>
                          </w:rPr>
                          <w:t>No</w:t>
                        </w:r>
                      </w:p>
                    </w:tc>
                  </w:tr>
                </w:tbl>
                <w:p w:rsidR="00F90FFE" w:rsidRDefault="00F90FFE">
                  <w:r>
                    <w:t xml:space="preserve"> </w:t>
                  </w:r>
                </w:p>
              </w:txbxContent>
            </v:textbox>
            <w10:wrap type="square" side="largest" anchorx="margin" anchory="page"/>
          </v:shape>
        </w:pict>
      </w:r>
      <w:r w:rsidR="0024476A">
        <w:rPr>
          <w:rFonts w:ascii="Arial" w:hAnsi="Arial" w:cs="Arial"/>
          <w:b/>
          <w:sz w:val="16"/>
          <w:szCs w:val="16"/>
        </w:rPr>
        <w:t>Referencias: A: Agricultura; C: Cría de cerdos; G: Ganadería; T: Tambo</w:t>
      </w:r>
    </w:p>
    <w:p w:rsidR="00DF22E2" w:rsidRDefault="00DF22E2">
      <w:pPr>
        <w:pStyle w:val="Standarduser"/>
        <w:spacing w:line="480" w:lineRule="auto"/>
        <w:jc w:val="both"/>
        <w:rPr>
          <w:rFonts w:ascii="Arial" w:hAnsi="Arial" w:cs="Arial"/>
          <w:b/>
          <w:color w:val="0070C0"/>
        </w:rPr>
      </w:pPr>
    </w:p>
    <w:p w:rsidR="00DF22E2" w:rsidRDefault="0024476A">
      <w:pPr>
        <w:pStyle w:val="Standarduser"/>
        <w:spacing w:line="480" w:lineRule="auto"/>
        <w:jc w:val="both"/>
        <w:rPr>
          <w:rFonts w:ascii="Arial" w:hAnsi="Arial" w:cs="Arial"/>
          <w:b/>
        </w:rPr>
      </w:pPr>
      <w:r>
        <w:rPr>
          <w:rFonts w:ascii="Arial" w:hAnsi="Arial" w:cs="Arial"/>
          <w:b/>
        </w:rPr>
        <w:t>Segundo objetivo</w:t>
      </w:r>
    </w:p>
    <w:p w:rsidR="00DF22E2" w:rsidRDefault="00DF22E2">
      <w:pPr>
        <w:pStyle w:val="Standarduser"/>
        <w:spacing w:line="480" w:lineRule="auto"/>
        <w:jc w:val="both"/>
        <w:rPr>
          <w:rFonts w:ascii="Arial" w:hAnsi="Arial" w:cs="Arial"/>
          <w:b/>
        </w:rPr>
      </w:pPr>
    </w:p>
    <w:p w:rsidR="00DF22E2" w:rsidRDefault="0024476A">
      <w:pPr>
        <w:pStyle w:val="Standarduser"/>
        <w:spacing w:line="480" w:lineRule="auto"/>
        <w:jc w:val="both"/>
        <w:rPr>
          <w:rFonts w:ascii="Arial" w:hAnsi="Arial" w:cs="Arial"/>
        </w:rPr>
      </w:pPr>
      <w:r>
        <w:rPr>
          <w:rFonts w:ascii="Arial" w:hAnsi="Arial" w:cs="Arial"/>
          <w:i/>
        </w:rPr>
        <w:t xml:space="preserve">Incorporar la temática Prevención en el uso de agroquímicos en el medio rural, a la planificación de la propuesta de trabajo del equipo docente del CEPT para </w:t>
      </w:r>
      <w:r w:rsidR="004C4D8F">
        <w:rPr>
          <w:rFonts w:ascii="Arial" w:hAnsi="Arial" w:cs="Arial"/>
          <w:i/>
        </w:rPr>
        <w:t xml:space="preserve">el </w:t>
      </w:r>
      <w:r>
        <w:rPr>
          <w:rFonts w:ascii="Arial" w:hAnsi="Arial" w:cs="Arial"/>
          <w:i/>
        </w:rPr>
        <w:t>año 2018 con el objetivo de imprimirle un marco institucional.</w:t>
      </w:r>
    </w:p>
    <w:p w:rsidR="00AC40DE" w:rsidRDefault="00AC40DE" w:rsidP="00E021D0">
      <w:pPr>
        <w:pStyle w:val="Standarduser"/>
        <w:spacing w:line="480" w:lineRule="auto"/>
        <w:jc w:val="both"/>
        <w:rPr>
          <w:rFonts w:ascii="Arial" w:hAnsi="Arial" w:cs="Arial"/>
        </w:rPr>
      </w:pPr>
    </w:p>
    <w:p w:rsidR="00DF22E2" w:rsidRDefault="0024476A" w:rsidP="00E021D0">
      <w:pPr>
        <w:pStyle w:val="Standarduser"/>
        <w:spacing w:line="480" w:lineRule="auto"/>
        <w:jc w:val="both"/>
        <w:rPr>
          <w:rFonts w:ascii="Arial" w:hAnsi="Arial" w:cs="Arial"/>
        </w:rPr>
      </w:pPr>
      <w:r>
        <w:rPr>
          <w:rFonts w:ascii="Arial" w:hAnsi="Arial" w:cs="Arial"/>
        </w:rPr>
        <w:t xml:space="preserve">Para lograr cumplir este objetivo se planea organizar dos talleres participativos con los docentes del Centro Educativo en los meses de </w:t>
      </w:r>
      <w:r w:rsidR="00557434">
        <w:rPr>
          <w:rFonts w:ascii="Arial" w:hAnsi="Arial" w:cs="Arial"/>
        </w:rPr>
        <w:t xml:space="preserve">febrero y marzo de 2018 </w:t>
      </w:r>
      <w:r>
        <w:rPr>
          <w:rFonts w:ascii="Arial" w:hAnsi="Arial" w:cs="Arial"/>
        </w:rPr>
        <w:t xml:space="preserve"> y una </w:t>
      </w:r>
      <w:r w:rsidR="001808A7">
        <w:rPr>
          <w:rFonts w:ascii="Arial" w:hAnsi="Arial" w:cs="Arial"/>
        </w:rPr>
        <w:t xml:space="preserve">jornada de trabajo </w:t>
      </w:r>
      <w:r>
        <w:rPr>
          <w:rFonts w:ascii="Arial" w:hAnsi="Arial" w:cs="Arial"/>
        </w:rPr>
        <w:t>para terminar la planificación e</w:t>
      </w:r>
      <w:r w:rsidR="00557434">
        <w:rPr>
          <w:rFonts w:ascii="Arial" w:hAnsi="Arial" w:cs="Arial"/>
        </w:rPr>
        <w:t xml:space="preserve">n abril </w:t>
      </w:r>
      <w:r w:rsidR="00250AE6">
        <w:rPr>
          <w:rFonts w:ascii="Arial" w:hAnsi="Arial" w:cs="Arial"/>
        </w:rPr>
        <w:t xml:space="preserve"> </w:t>
      </w:r>
      <w:r>
        <w:rPr>
          <w:rFonts w:ascii="Arial" w:hAnsi="Arial" w:cs="Arial"/>
        </w:rPr>
        <w:t xml:space="preserve">2018. </w:t>
      </w:r>
    </w:p>
    <w:p w:rsidR="000B1887" w:rsidRDefault="000B1887" w:rsidP="00E021D0">
      <w:pPr>
        <w:pStyle w:val="Standarduser"/>
        <w:spacing w:line="480" w:lineRule="auto"/>
        <w:jc w:val="both"/>
        <w:rPr>
          <w:rFonts w:ascii="Arial" w:hAnsi="Arial" w:cs="Arial"/>
        </w:rPr>
      </w:pPr>
    </w:p>
    <w:p w:rsidR="00A9560D" w:rsidRDefault="0024476A" w:rsidP="00E021D0">
      <w:pPr>
        <w:pStyle w:val="Standarduser"/>
        <w:spacing w:line="480" w:lineRule="auto"/>
        <w:jc w:val="both"/>
        <w:rPr>
          <w:rFonts w:ascii="Arial" w:hAnsi="Arial" w:cs="Arial"/>
        </w:rPr>
      </w:pPr>
      <w:r>
        <w:rPr>
          <w:rFonts w:ascii="Arial" w:hAnsi="Arial" w:cs="Arial"/>
        </w:rPr>
        <w:t>En el</w:t>
      </w:r>
      <w:r w:rsidR="00197590">
        <w:rPr>
          <w:rFonts w:ascii="Arial" w:hAnsi="Arial" w:cs="Arial"/>
        </w:rPr>
        <w:t xml:space="preserve"> primer taller</w:t>
      </w:r>
      <w:r>
        <w:rPr>
          <w:rFonts w:ascii="Arial" w:hAnsi="Arial" w:cs="Arial"/>
        </w:rPr>
        <w:t>, aprovechando las reuniones de equipo que se llevan a cabo cada tres semanas, quien suscribe junto con el grupo de docentes consultado en las entrevistas (entre los que se encuentran la directora, el secretario y dos jefes de Área), hará extensiva la propuesta de trabajo a los docentes que no han sido entrevistados con el fin de lograr un grupo ampliado que pueda abordar la temática.</w:t>
      </w:r>
      <w:r w:rsidR="00D4536A">
        <w:rPr>
          <w:rFonts w:ascii="Arial" w:hAnsi="Arial" w:cs="Arial"/>
        </w:rPr>
        <w:t xml:space="preserve"> </w:t>
      </w:r>
    </w:p>
    <w:p w:rsidR="00A9560D" w:rsidRDefault="00D4536A" w:rsidP="00E021D0">
      <w:pPr>
        <w:pStyle w:val="Standarduser"/>
        <w:spacing w:line="480" w:lineRule="auto"/>
        <w:jc w:val="both"/>
        <w:rPr>
          <w:rFonts w:ascii="Arial" w:hAnsi="Arial" w:cs="Arial"/>
        </w:rPr>
      </w:pPr>
      <w:r>
        <w:rPr>
          <w:rFonts w:ascii="Arial" w:hAnsi="Arial" w:cs="Arial"/>
        </w:rPr>
        <w:t>En el comienzo del mismo, se explicarán las razones que dieron or</w:t>
      </w:r>
      <w:r w:rsidR="00A9560D">
        <w:rPr>
          <w:rFonts w:ascii="Arial" w:hAnsi="Arial" w:cs="Arial"/>
        </w:rPr>
        <w:t>igen a la presente investigación</w:t>
      </w:r>
      <w:r w:rsidR="008A4A6E">
        <w:rPr>
          <w:rFonts w:ascii="Arial" w:hAnsi="Arial" w:cs="Arial"/>
        </w:rPr>
        <w:t>, en</w:t>
      </w:r>
      <w:r>
        <w:rPr>
          <w:rFonts w:ascii="Arial" w:hAnsi="Arial" w:cs="Arial"/>
        </w:rPr>
        <w:t xml:space="preserve"> búsqueda del reconocimiento de la importancia del tema en las escuela</w:t>
      </w:r>
      <w:r w:rsidR="00A9560D">
        <w:rPr>
          <w:rFonts w:ascii="Arial" w:hAnsi="Arial" w:cs="Arial"/>
        </w:rPr>
        <w:t>s insertas en el contexto rural</w:t>
      </w:r>
      <w:r w:rsidR="008A4A6E">
        <w:rPr>
          <w:rFonts w:ascii="Arial" w:hAnsi="Arial" w:cs="Arial"/>
        </w:rPr>
        <w:t>,</w:t>
      </w:r>
      <w:r w:rsidR="00A9560D">
        <w:rPr>
          <w:rFonts w:ascii="Arial" w:hAnsi="Arial" w:cs="Arial"/>
        </w:rPr>
        <w:t xml:space="preserve"> y de la necesidad de actualizarse respecto a la legislación vigente y homogeneizar conocimientos propios de las distintas formaciones.</w:t>
      </w:r>
    </w:p>
    <w:p w:rsidR="00E021D0" w:rsidRDefault="008A4A6E" w:rsidP="00E021D0">
      <w:pPr>
        <w:pStyle w:val="Standarduser"/>
        <w:spacing w:line="480" w:lineRule="auto"/>
        <w:jc w:val="both"/>
        <w:rPr>
          <w:rFonts w:ascii="Arial" w:hAnsi="Arial" w:cs="Arial"/>
        </w:rPr>
      </w:pPr>
      <w:r>
        <w:rPr>
          <w:rFonts w:ascii="Arial" w:hAnsi="Arial" w:cs="Arial"/>
        </w:rPr>
        <w:t xml:space="preserve">En esta primera aproximación, se </w:t>
      </w:r>
      <w:r w:rsidR="00E021D0" w:rsidRPr="00B045F5">
        <w:rPr>
          <w:rFonts w:ascii="Arial" w:hAnsi="Arial" w:cs="Arial"/>
        </w:rPr>
        <w:t>recurrirá como elemento motivador a los resultados alcanzados a partir</w:t>
      </w:r>
      <w:r w:rsidRPr="00B045F5">
        <w:rPr>
          <w:rFonts w:ascii="Arial" w:hAnsi="Arial" w:cs="Arial"/>
        </w:rPr>
        <w:t xml:space="preserve"> las </w:t>
      </w:r>
      <w:r w:rsidR="006109B3" w:rsidRPr="00B045F5">
        <w:rPr>
          <w:rFonts w:ascii="Arial" w:hAnsi="Arial" w:cs="Arial"/>
        </w:rPr>
        <w:t>encuestas realizadas,</w:t>
      </w:r>
      <w:r w:rsidRPr="00B045F5">
        <w:rPr>
          <w:rFonts w:ascii="Arial" w:hAnsi="Arial" w:cs="Arial"/>
        </w:rPr>
        <w:t xml:space="preserve"> centralizando</w:t>
      </w:r>
      <w:r w:rsidR="00E021D0" w:rsidRPr="00B045F5">
        <w:rPr>
          <w:rFonts w:ascii="Arial" w:hAnsi="Arial" w:cs="Arial"/>
        </w:rPr>
        <w:t xml:space="preserve"> el </w:t>
      </w:r>
      <w:r w:rsidR="00E021D0" w:rsidRPr="00B045F5">
        <w:rPr>
          <w:rFonts w:ascii="Arial" w:hAnsi="Arial" w:cs="Arial"/>
        </w:rPr>
        <w:lastRenderedPageBreak/>
        <w:t>debate y la reflexión</w:t>
      </w:r>
      <w:r w:rsidRPr="00B045F5">
        <w:rPr>
          <w:rFonts w:ascii="Arial" w:hAnsi="Arial" w:cs="Arial"/>
        </w:rPr>
        <w:t xml:space="preserve"> en torno a la coincidencia</w:t>
      </w:r>
      <w:r>
        <w:rPr>
          <w:rFonts w:ascii="Arial" w:hAnsi="Arial" w:cs="Arial"/>
        </w:rPr>
        <w:t xml:space="preserve"> generalizada</w:t>
      </w:r>
      <w:r w:rsidR="006109B3">
        <w:rPr>
          <w:rFonts w:ascii="Arial" w:hAnsi="Arial" w:cs="Arial"/>
        </w:rPr>
        <w:t xml:space="preserve"> por parte de los docentes encuestados</w:t>
      </w:r>
      <w:r w:rsidR="00796681">
        <w:rPr>
          <w:rFonts w:ascii="Arial" w:hAnsi="Arial" w:cs="Arial"/>
        </w:rPr>
        <w:t>,</w:t>
      </w:r>
      <w:r w:rsidR="006109B3">
        <w:rPr>
          <w:rFonts w:ascii="Arial" w:hAnsi="Arial" w:cs="Arial"/>
        </w:rPr>
        <w:t xml:space="preserve"> sobre</w:t>
      </w:r>
      <w:r>
        <w:rPr>
          <w:rFonts w:ascii="Arial" w:hAnsi="Arial" w:cs="Arial"/>
        </w:rPr>
        <w:t xml:space="preserve"> la intensificación de</w:t>
      </w:r>
      <w:r w:rsidR="00AC40DE">
        <w:rPr>
          <w:rFonts w:ascii="Arial" w:hAnsi="Arial" w:cs="Arial"/>
        </w:rPr>
        <w:t>l uso de</w:t>
      </w:r>
      <w:r>
        <w:rPr>
          <w:rFonts w:ascii="Arial" w:hAnsi="Arial" w:cs="Arial"/>
        </w:rPr>
        <w:t xml:space="preserve"> estos productos</w:t>
      </w:r>
      <w:r w:rsidR="006109B3">
        <w:rPr>
          <w:rFonts w:ascii="Arial" w:hAnsi="Arial" w:cs="Arial"/>
        </w:rPr>
        <w:t>, la necesidad de incorporación de la discusión a la agenda escolar y las falencias que se observan en el uso a través de las visitas.</w:t>
      </w:r>
      <w:r w:rsidR="00796681">
        <w:rPr>
          <w:rFonts w:ascii="Arial" w:hAnsi="Arial" w:cs="Arial"/>
        </w:rPr>
        <w:t xml:space="preserve"> </w:t>
      </w:r>
    </w:p>
    <w:p w:rsidR="008A4A6E" w:rsidRDefault="00796681" w:rsidP="00E021D0">
      <w:pPr>
        <w:pStyle w:val="Standarduser"/>
        <w:spacing w:line="480" w:lineRule="auto"/>
        <w:jc w:val="both"/>
        <w:rPr>
          <w:rFonts w:ascii="Arial" w:hAnsi="Arial" w:cs="Arial"/>
        </w:rPr>
      </w:pPr>
      <w:r>
        <w:rPr>
          <w:rFonts w:ascii="Arial" w:hAnsi="Arial" w:cs="Arial"/>
        </w:rPr>
        <w:t>Además, el abordaje de las encuestas a las familias, servirá de insumo para visualizar que, si bien desde distintos espacios se abordan contenidos relacionados con el tema,</w:t>
      </w:r>
      <w:r w:rsidR="001314A5">
        <w:rPr>
          <w:rFonts w:ascii="Arial" w:hAnsi="Arial" w:cs="Arial"/>
        </w:rPr>
        <w:t xml:space="preserve"> no se logra llegar a la familia ni a la comunidad con la información completa para el reconocimiento de problemas.</w:t>
      </w:r>
      <w:r>
        <w:rPr>
          <w:rFonts w:ascii="Arial" w:hAnsi="Arial" w:cs="Arial"/>
        </w:rPr>
        <w:t xml:space="preserve"> </w:t>
      </w:r>
    </w:p>
    <w:p w:rsidR="00E021D0" w:rsidRDefault="00E021D0" w:rsidP="00E021D0">
      <w:pPr>
        <w:pStyle w:val="Standarduser"/>
        <w:spacing w:line="480" w:lineRule="auto"/>
        <w:jc w:val="both"/>
        <w:rPr>
          <w:rFonts w:ascii="Arial" w:hAnsi="Arial" w:cs="Arial"/>
        </w:rPr>
      </w:pPr>
    </w:p>
    <w:p w:rsidR="00DF22E2" w:rsidRDefault="009A7426" w:rsidP="00E021D0">
      <w:pPr>
        <w:pStyle w:val="Standarduser"/>
        <w:spacing w:line="480" w:lineRule="auto"/>
        <w:jc w:val="both"/>
        <w:rPr>
          <w:rFonts w:ascii="Arial" w:hAnsi="Arial" w:cs="Arial"/>
        </w:rPr>
      </w:pPr>
      <w:r>
        <w:rPr>
          <w:rFonts w:ascii="Arial" w:hAnsi="Arial" w:cs="Arial"/>
        </w:rPr>
        <w:t>Es necesario remarcar</w:t>
      </w:r>
      <w:r w:rsidR="0012525A">
        <w:rPr>
          <w:rFonts w:ascii="Arial" w:hAnsi="Arial" w:cs="Arial"/>
        </w:rPr>
        <w:t>,</w:t>
      </w:r>
      <w:r>
        <w:rPr>
          <w:rFonts w:ascii="Arial" w:hAnsi="Arial" w:cs="Arial"/>
        </w:rPr>
        <w:t xml:space="preserve"> que para un</w:t>
      </w:r>
      <w:r w:rsidR="00E021D0">
        <w:rPr>
          <w:rFonts w:ascii="Arial" w:hAnsi="Arial" w:cs="Arial"/>
        </w:rPr>
        <w:t xml:space="preserve"> abordaje integral</w:t>
      </w:r>
      <w:r>
        <w:rPr>
          <w:rFonts w:ascii="Arial" w:hAnsi="Arial" w:cs="Arial"/>
        </w:rPr>
        <w:t xml:space="preserve"> es necesario </w:t>
      </w:r>
      <w:r w:rsidR="001314A5">
        <w:rPr>
          <w:rFonts w:ascii="Arial" w:hAnsi="Arial" w:cs="Arial"/>
        </w:rPr>
        <w:t>que todos los docentes conozcan los lineamientos básicos de la legislación vigente</w:t>
      </w:r>
      <w:r>
        <w:rPr>
          <w:rFonts w:ascii="Arial" w:hAnsi="Arial" w:cs="Arial"/>
        </w:rPr>
        <w:t xml:space="preserve"> y no solo las aristas relacionadas con su incumbencia;</w:t>
      </w:r>
      <w:r w:rsidR="001314A5">
        <w:rPr>
          <w:rFonts w:ascii="Arial" w:hAnsi="Arial" w:cs="Arial"/>
        </w:rPr>
        <w:t xml:space="preserve"> para esto, </w:t>
      </w:r>
      <w:r w:rsidR="008A4A6E">
        <w:rPr>
          <w:rFonts w:ascii="Arial" w:hAnsi="Arial" w:cs="Arial"/>
        </w:rPr>
        <w:t xml:space="preserve">se </w:t>
      </w:r>
      <w:r w:rsidR="0024476A">
        <w:rPr>
          <w:rFonts w:ascii="Arial" w:hAnsi="Arial" w:cs="Arial"/>
        </w:rPr>
        <w:t>entregará material bibliográfico y se solicitará a los participantes la búsqueda de estrategias para abordar el tema desde los espacios curriculares que dictan.</w:t>
      </w:r>
    </w:p>
    <w:p w:rsidR="00E021D0" w:rsidRDefault="00E021D0" w:rsidP="00E021D0">
      <w:pPr>
        <w:pStyle w:val="Standarduser"/>
        <w:spacing w:line="480" w:lineRule="auto"/>
        <w:jc w:val="both"/>
        <w:rPr>
          <w:rFonts w:ascii="Arial" w:hAnsi="Arial" w:cs="Arial"/>
        </w:rPr>
      </w:pPr>
    </w:p>
    <w:p w:rsidR="008A4A6E" w:rsidRDefault="001314A5" w:rsidP="00E021D0">
      <w:pPr>
        <w:pStyle w:val="Standarduser"/>
        <w:spacing w:line="480" w:lineRule="auto"/>
        <w:jc w:val="both"/>
        <w:rPr>
          <w:rFonts w:ascii="Arial" w:hAnsi="Arial" w:cs="Arial"/>
        </w:rPr>
      </w:pPr>
      <w:r>
        <w:rPr>
          <w:rFonts w:ascii="Arial" w:hAnsi="Arial" w:cs="Arial"/>
        </w:rPr>
        <w:t>Este material bibliográfico debe incluir</w:t>
      </w:r>
      <w:r w:rsidR="00294AD9">
        <w:rPr>
          <w:rFonts w:ascii="Arial" w:hAnsi="Arial" w:cs="Arial"/>
        </w:rPr>
        <w:t xml:space="preserve"> al menos la Guía de Uso Responsable de Agroquímicos 2012 en la cual se establecen los temas prioritarios a tratar en capacitación sobre </w:t>
      </w:r>
      <w:r w:rsidR="009A7426">
        <w:rPr>
          <w:rFonts w:ascii="Arial" w:hAnsi="Arial" w:cs="Arial"/>
        </w:rPr>
        <w:t>el tema y las leyes</w:t>
      </w:r>
      <w:r w:rsidR="00294AD9">
        <w:rPr>
          <w:rFonts w:ascii="Arial" w:hAnsi="Arial" w:cs="Arial"/>
        </w:rPr>
        <w:t xml:space="preserve"> que rigen actualmente.</w:t>
      </w:r>
      <w:r w:rsidR="00F90FFE">
        <w:rPr>
          <w:rFonts w:ascii="Arial" w:hAnsi="Arial" w:cs="Arial"/>
        </w:rPr>
        <w:t xml:space="preserve"> Durante el mes de </w:t>
      </w:r>
      <w:r w:rsidR="00557434">
        <w:rPr>
          <w:rFonts w:ascii="Arial" w:hAnsi="Arial" w:cs="Arial"/>
        </w:rPr>
        <w:t xml:space="preserve">abril  </w:t>
      </w:r>
      <w:r w:rsidR="00F90FFE">
        <w:rPr>
          <w:rFonts w:ascii="Arial" w:hAnsi="Arial" w:cs="Arial"/>
        </w:rPr>
        <w:t>se propone realizar, además, una jornada de actualización y capacitación docente sobre prevención en el uso de agroquímicos. La jornada incluirá, entre otros contenidos, el tratamiento de las normativas que regulan la utilización de agroquímicos en los ámbitos provincial y municipal (el programa de la jornada se detalla en el Anexo II)</w:t>
      </w:r>
    </w:p>
    <w:p w:rsidR="00294AD9" w:rsidRDefault="00294AD9" w:rsidP="00E021D0">
      <w:pPr>
        <w:pStyle w:val="Standarduser"/>
        <w:spacing w:line="480" w:lineRule="auto"/>
        <w:jc w:val="both"/>
        <w:rPr>
          <w:rFonts w:ascii="Arial" w:hAnsi="Arial" w:cs="Arial"/>
        </w:rPr>
      </w:pPr>
    </w:p>
    <w:p w:rsidR="00DF22E2" w:rsidRDefault="0024476A" w:rsidP="00E021D0">
      <w:pPr>
        <w:pStyle w:val="Standarduser"/>
        <w:spacing w:line="480" w:lineRule="auto"/>
        <w:jc w:val="both"/>
        <w:rPr>
          <w:rFonts w:ascii="Arial" w:hAnsi="Arial" w:cs="Arial"/>
          <w:lang w:val="es-ES"/>
        </w:rPr>
      </w:pPr>
      <w:r>
        <w:rPr>
          <w:rFonts w:ascii="Arial" w:hAnsi="Arial" w:cs="Arial"/>
        </w:rPr>
        <w:lastRenderedPageBreak/>
        <w:t xml:space="preserve">En el </w:t>
      </w:r>
      <w:r w:rsidRPr="00B045F5">
        <w:rPr>
          <w:rFonts w:ascii="Arial" w:hAnsi="Arial" w:cs="Arial"/>
        </w:rPr>
        <w:t>segundo</w:t>
      </w:r>
      <w:r w:rsidR="00E021D0" w:rsidRPr="00B045F5">
        <w:rPr>
          <w:rFonts w:ascii="Arial" w:hAnsi="Arial" w:cs="Arial"/>
        </w:rPr>
        <w:t xml:space="preserve"> taller</w:t>
      </w:r>
      <w:r w:rsidRPr="00B045F5">
        <w:rPr>
          <w:rFonts w:ascii="Arial" w:hAnsi="Arial" w:cs="Arial"/>
        </w:rPr>
        <w:t>, se</w:t>
      </w:r>
      <w:r>
        <w:rPr>
          <w:rFonts w:ascii="Arial" w:hAnsi="Arial" w:cs="Arial"/>
        </w:rPr>
        <w:t xml:space="preserve"> organizará un plenario en el que todos los participantes puedan expresar sus dudas y certezas a partir de la bibliografía entregada y las estrategias pensadas. Además, se trabajará acerca de la forma de incluir el tema en dos de las herramientas del sistema: plan de búsqueda y visitas. Para finalizar, se conformará un grupo de tres personas que será el responsable de organizar y brindar las charlas en los parajes en el espacio de Charlas de campo.</w:t>
      </w:r>
      <w:r w:rsidR="00250AE6">
        <w:rPr>
          <w:rFonts w:ascii="Arial" w:hAnsi="Arial" w:cs="Arial"/>
        </w:rPr>
        <w:t xml:space="preserve"> Este grupo, tendrá la tarea de</w:t>
      </w:r>
      <w:r w:rsidR="00A24141" w:rsidRPr="00A24141">
        <w:rPr>
          <w:rFonts w:ascii="Arial" w:eastAsia="Calibri" w:hAnsi="Arial" w:cs="Arial"/>
          <w:kern w:val="0"/>
          <w:sz w:val="22"/>
          <w:szCs w:val="22"/>
          <w:lang w:val="es-ES" w:bidi="ar-SA"/>
        </w:rPr>
        <w:t xml:space="preserve"> </w:t>
      </w:r>
      <w:r w:rsidR="00A24141" w:rsidRPr="00A24141">
        <w:rPr>
          <w:rFonts w:ascii="Arial" w:hAnsi="Arial" w:cs="Arial"/>
          <w:lang w:val="es-ES"/>
        </w:rPr>
        <w:t>reunirse con especialistas</w:t>
      </w:r>
      <w:r w:rsidR="001808A7">
        <w:rPr>
          <w:rFonts w:ascii="Arial" w:hAnsi="Arial" w:cs="Arial"/>
        </w:rPr>
        <w:t xml:space="preserve"> </w:t>
      </w:r>
      <w:r w:rsidR="00A24141">
        <w:rPr>
          <w:rFonts w:ascii="Arial" w:hAnsi="Arial" w:cs="Arial"/>
        </w:rPr>
        <w:t xml:space="preserve">y </w:t>
      </w:r>
      <w:r w:rsidR="001808A7">
        <w:rPr>
          <w:rFonts w:ascii="Arial" w:hAnsi="Arial" w:cs="Arial"/>
        </w:rPr>
        <w:t xml:space="preserve">tratar en profundidad el tema </w:t>
      </w:r>
      <w:r w:rsidR="001808A7" w:rsidRPr="001808A7">
        <w:rPr>
          <w:rFonts w:ascii="Arial" w:hAnsi="Arial" w:cs="Arial"/>
          <w:lang w:val="es-ES"/>
        </w:rPr>
        <w:t>durante el mes de febrero</w:t>
      </w:r>
      <w:r w:rsidR="00A24141">
        <w:rPr>
          <w:rFonts w:ascii="Arial" w:hAnsi="Arial" w:cs="Arial"/>
          <w:lang w:val="es-ES"/>
        </w:rPr>
        <w:t xml:space="preserve"> con el objetivo de uniformar</w:t>
      </w:r>
      <w:r w:rsidR="00881CDF">
        <w:rPr>
          <w:rFonts w:ascii="Arial" w:hAnsi="Arial" w:cs="Arial"/>
          <w:lang w:val="es-ES"/>
        </w:rPr>
        <w:t xml:space="preserve"> y</w:t>
      </w:r>
      <w:r w:rsidR="00A24141">
        <w:rPr>
          <w:rFonts w:ascii="Arial" w:hAnsi="Arial" w:cs="Arial"/>
          <w:lang w:val="es-ES"/>
        </w:rPr>
        <w:t xml:space="preserve"> completar la información</w:t>
      </w:r>
      <w:r w:rsidR="00881CDF">
        <w:rPr>
          <w:rFonts w:ascii="Arial" w:hAnsi="Arial" w:cs="Arial"/>
          <w:lang w:val="es-ES"/>
        </w:rPr>
        <w:t>.</w:t>
      </w:r>
      <w:r w:rsidR="00A24141">
        <w:rPr>
          <w:rFonts w:ascii="Arial" w:hAnsi="Arial" w:cs="Arial"/>
          <w:lang w:val="es-ES"/>
        </w:rPr>
        <w:t xml:space="preserve"> </w:t>
      </w:r>
    </w:p>
    <w:p w:rsidR="001A70EF" w:rsidRDefault="0024476A" w:rsidP="00E021D0">
      <w:pPr>
        <w:pStyle w:val="Standarduser"/>
        <w:spacing w:line="480" w:lineRule="auto"/>
        <w:jc w:val="both"/>
        <w:rPr>
          <w:rFonts w:ascii="Arial" w:hAnsi="Arial" w:cs="Arial"/>
        </w:rPr>
      </w:pPr>
      <w:r>
        <w:rPr>
          <w:rFonts w:ascii="Arial" w:hAnsi="Arial" w:cs="Arial"/>
        </w:rPr>
        <w:t xml:space="preserve">En la </w:t>
      </w:r>
      <w:r w:rsidR="001A70EF">
        <w:rPr>
          <w:rFonts w:ascii="Arial" w:hAnsi="Arial" w:cs="Arial"/>
        </w:rPr>
        <w:t xml:space="preserve">jornada de trabajo </w:t>
      </w:r>
      <w:r w:rsidR="00A24141">
        <w:rPr>
          <w:rFonts w:ascii="Arial" w:hAnsi="Arial" w:cs="Arial"/>
        </w:rPr>
        <w:t xml:space="preserve">de </w:t>
      </w:r>
      <w:r w:rsidR="00557434">
        <w:rPr>
          <w:rFonts w:ascii="Arial" w:hAnsi="Arial" w:cs="Arial"/>
        </w:rPr>
        <w:t>abril</w:t>
      </w:r>
      <w:r>
        <w:rPr>
          <w:rFonts w:ascii="Arial" w:hAnsi="Arial" w:cs="Arial"/>
        </w:rPr>
        <w:t xml:space="preserve"> se </w:t>
      </w:r>
      <w:r w:rsidR="004C4D8F">
        <w:rPr>
          <w:rFonts w:ascii="Arial" w:hAnsi="Arial" w:cs="Arial"/>
        </w:rPr>
        <w:t xml:space="preserve">cerrará </w:t>
      </w:r>
      <w:r>
        <w:rPr>
          <w:rFonts w:ascii="Arial" w:hAnsi="Arial" w:cs="Arial"/>
        </w:rPr>
        <w:t>la etapa de planificación.</w:t>
      </w:r>
    </w:p>
    <w:p w:rsidR="00DF22E2" w:rsidRDefault="0024476A" w:rsidP="00E021D0">
      <w:pPr>
        <w:pStyle w:val="Standarduser"/>
        <w:spacing w:line="480" w:lineRule="auto"/>
        <w:jc w:val="both"/>
        <w:rPr>
          <w:rFonts w:ascii="Arial" w:hAnsi="Arial" w:cs="Arial"/>
        </w:rPr>
      </w:pPr>
      <w:r>
        <w:rPr>
          <w:rFonts w:ascii="Arial" w:hAnsi="Arial" w:cs="Arial"/>
        </w:rPr>
        <w:t xml:space="preserve">En </w:t>
      </w:r>
      <w:r w:rsidR="001A70EF">
        <w:rPr>
          <w:rFonts w:ascii="Arial" w:hAnsi="Arial" w:cs="Arial"/>
        </w:rPr>
        <w:t xml:space="preserve">la segunda instancia </w:t>
      </w:r>
      <w:r>
        <w:rPr>
          <w:rFonts w:ascii="Arial" w:hAnsi="Arial" w:cs="Arial"/>
        </w:rPr>
        <w:t xml:space="preserve">deben quedar expuestos claramente los contenidos a abordar por cada materia en cada año, el plan de búsqueda que se planea elaborar y </w:t>
      </w:r>
      <w:r w:rsidR="004C4D8F">
        <w:rPr>
          <w:rFonts w:ascii="Arial" w:hAnsi="Arial" w:cs="Arial"/>
        </w:rPr>
        <w:t xml:space="preserve">cómo </w:t>
      </w:r>
      <w:r>
        <w:rPr>
          <w:rFonts w:ascii="Arial" w:hAnsi="Arial" w:cs="Arial"/>
        </w:rPr>
        <w:t xml:space="preserve">será abordada la temática en las visitas para poder organizar las charlas en los parajes. </w:t>
      </w:r>
    </w:p>
    <w:p w:rsidR="00937820" w:rsidRDefault="0024476A" w:rsidP="00E021D0">
      <w:pPr>
        <w:pStyle w:val="Standarduser"/>
        <w:spacing w:line="480" w:lineRule="auto"/>
        <w:jc w:val="both"/>
        <w:rPr>
          <w:rFonts w:ascii="Arial" w:hAnsi="Arial" w:cs="Arial"/>
        </w:rPr>
      </w:pPr>
      <w:r>
        <w:rPr>
          <w:rFonts w:ascii="Arial" w:hAnsi="Arial" w:cs="Arial"/>
        </w:rPr>
        <w:t>Los ejes temáticos a tratar en estas charlas, deben surgir de un consenso del equipo poniendo especial énfasis en</w:t>
      </w:r>
      <w:r w:rsidR="00937820">
        <w:rPr>
          <w:rFonts w:ascii="Arial" w:hAnsi="Arial" w:cs="Arial"/>
        </w:rPr>
        <w:t>:</w:t>
      </w:r>
    </w:p>
    <w:p w:rsidR="002E3C6F" w:rsidRDefault="00937820" w:rsidP="00E021D0">
      <w:pPr>
        <w:pStyle w:val="Standarduser"/>
        <w:spacing w:line="480" w:lineRule="auto"/>
        <w:jc w:val="both"/>
        <w:rPr>
          <w:rFonts w:ascii="Arial" w:hAnsi="Arial" w:cs="Arial"/>
        </w:rPr>
      </w:pPr>
      <w:r>
        <w:rPr>
          <w:rFonts w:ascii="Arial" w:hAnsi="Arial" w:cs="Arial"/>
        </w:rPr>
        <w:t>-</w:t>
      </w:r>
      <w:r w:rsidR="0024476A">
        <w:rPr>
          <w:rFonts w:ascii="Arial" w:hAnsi="Arial" w:cs="Arial"/>
        </w:rPr>
        <w:t xml:space="preserve"> la diferenciación de productos según su peligrosidad para la salud y el medio ambiente</w:t>
      </w:r>
    </w:p>
    <w:p w:rsidR="00A51792" w:rsidRDefault="002E3C6F" w:rsidP="00E021D0">
      <w:pPr>
        <w:pStyle w:val="Standarduser"/>
        <w:spacing w:line="480" w:lineRule="auto"/>
        <w:jc w:val="both"/>
        <w:rPr>
          <w:rFonts w:ascii="Arial" w:hAnsi="Arial" w:cs="Arial"/>
        </w:rPr>
      </w:pPr>
      <w:r>
        <w:rPr>
          <w:rFonts w:ascii="Arial" w:hAnsi="Arial" w:cs="Arial"/>
        </w:rPr>
        <w:t>-</w:t>
      </w:r>
      <w:r w:rsidR="0024476A">
        <w:rPr>
          <w:rFonts w:ascii="Arial" w:hAnsi="Arial" w:cs="Arial"/>
        </w:rPr>
        <w:t>la justificación de utilizar elementos de protección</w:t>
      </w:r>
      <w:r w:rsidR="00FA1719">
        <w:rPr>
          <w:rFonts w:ascii="Arial" w:hAnsi="Arial" w:cs="Arial"/>
        </w:rPr>
        <w:t xml:space="preserve"> personal</w:t>
      </w:r>
      <w:r w:rsidR="00A51792">
        <w:rPr>
          <w:rFonts w:ascii="Arial" w:hAnsi="Arial" w:cs="Arial"/>
        </w:rPr>
        <w:t xml:space="preserve"> sobre todo máscaras y filtros para evitar la inhalación.</w:t>
      </w:r>
    </w:p>
    <w:p w:rsidR="00520285" w:rsidRPr="00520285" w:rsidRDefault="00520285" w:rsidP="00520285">
      <w:pPr>
        <w:pStyle w:val="Standarduser"/>
        <w:spacing w:line="480" w:lineRule="auto"/>
        <w:jc w:val="both"/>
        <w:rPr>
          <w:rFonts w:ascii="Arial" w:hAnsi="Arial" w:cs="Arial"/>
          <w:lang w:val="es-ES"/>
        </w:rPr>
      </w:pPr>
      <w:r>
        <w:rPr>
          <w:rFonts w:ascii="Arial" w:hAnsi="Arial" w:cs="Arial"/>
        </w:rPr>
        <w:t xml:space="preserve">-el depósito adecuado para estos productos, </w:t>
      </w:r>
      <w:r w:rsidRPr="00520285">
        <w:rPr>
          <w:rFonts w:ascii="Arial" w:hAnsi="Arial" w:cs="Arial"/>
          <w:lang w:val="es-ES"/>
        </w:rPr>
        <w:t>alejados de viviendas, corrales, fuentes de agua y depósitos de alimento,</w:t>
      </w:r>
      <w:r>
        <w:rPr>
          <w:rFonts w:ascii="Arial" w:hAnsi="Arial" w:cs="Arial"/>
          <w:lang w:val="es-ES"/>
        </w:rPr>
        <w:t xml:space="preserve"> </w:t>
      </w:r>
      <w:r w:rsidRPr="00520285">
        <w:rPr>
          <w:rFonts w:ascii="Arial" w:hAnsi="Arial" w:cs="Arial"/>
          <w:lang w:val="es-ES"/>
        </w:rPr>
        <w:t>forrajes y semillas.</w:t>
      </w:r>
    </w:p>
    <w:p w:rsidR="00935770" w:rsidRDefault="00520285" w:rsidP="00E021D0">
      <w:pPr>
        <w:pStyle w:val="Standarduser"/>
        <w:spacing w:line="480" w:lineRule="auto"/>
        <w:jc w:val="both"/>
        <w:rPr>
          <w:rFonts w:ascii="Arial" w:hAnsi="Arial" w:cs="Arial"/>
        </w:rPr>
      </w:pPr>
      <w:r>
        <w:rPr>
          <w:rFonts w:ascii="Arial" w:hAnsi="Arial" w:cs="Arial"/>
        </w:rPr>
        <w:t>-</w:t>
      </w:r>
      <w:r w:rsidR="0024476A">
        <w:rPr>
          <w:rFonts w:ascii="Arial" w:hAnsi="Arial" w:cs="Arial"/>
        </w:rPr>
        <w:t xml:space="preserve"> y la</w:t>
      </w:r>
      <w:r>
        <w:rPr>
          <w:rFonts w:ascii="Arial" w:hAnsi="Arial" w:cs="Arial"/>
        </w:rPr>
        <w:t xml:space="preserve"> correcta</w:t>
      </w:r>
      <w:r w:rsidR="0024476A">
        <w:rPr>
          <w:rFonts w:ascii="Arial" w:hAnsi="Arial" w:cs="Arial"/>
        </w:rPr>
        <w:t xml:space="preserve"> gestión de envases</w:t>
      </w:r>
      <w:r>
        <w:rPr>
          <w:rFonts w:ascii="Arial" w:hAnsi="Arial" w:cs="Arial"/>
        </w:rPr>
        <w:t>, remarcando el triple lavado y perforado de los mismos y evitando su reutilización</w:t>
      </w:r>
      <w:r w:rsidR="0024476A">
        <w:rPr>
          <w:rFonts w:ascii="Arial" w:hAnsi="Arial" w:cs="Arial"/>
        </w:rPr>
        <w:t xml:space="preserve">. </w:t>
      </w:r>
    </w:p>
    <w:p w:rsidR="00AC60E5" w:rsidRDefault="00935770" w:rsidP="00E021D0">
      <w:pPr>
        <w:pStyle w:val="Standarduser"/>
        <w:spacing w:line="480" w:lineRule="auto"/>
        <w:jc w:val="both"/>
        <w:rPr>
          <w:rFonts w:ascii="Arial" w:hAnsi="Arial" w:cs="Arial"/>
        </w:rPr>
      </w:pPr>
      <w:r>
        <w:rPr>
          <w:rFonts w:ascii="Arial" w:hAnsi="Arial" w:cs="Arial"/>
        </w:rPr>
        <w:lastRenderedPageBreak/>
        <w:t xml:space="preserve">Al mismo tiempo, evaluar la forma de articular con organismos oficiales, el cumplimiento de la Resolución 20327 de la Provincia de Buenos Aires en la que se establece la gestión de envases </w:t>
      </w:r>
      <w:proofErr w:type="spellStart"/>
      <w:r>
        <w:rPr>
          <w:rFonts w:ascii="Arial" w:hAnsi="Arial" w:cs="Arial"/>
        </w:rPr>
        <w:t>vacios</w:t>
      </w:r>
      <w:proofErr w:type="spellEnd"/>
      <w:r>
        <w:rPr>
          <w:rFonts w:ascii="Arial" w:hAnsi="Arial" w:cs="Arial"/>
        </w:rPr>
        <w:t xml:space="preserve"> de fitosanitarios y </w:t>
      </w:r>
      <w:proofErr w:type="spellStart"/>
      <w:r>
        <w:rPr>
          <w:rFonts w:ascii="Arial" w:hAnsi="Arial" w:cs="Arial"/>
        </w:rPr>
        <w:t>domisanitarios</w:t>
      </w:r>
      <w:proofErr w:type="spellEnd"/>
      <w:r>
        <w:rPr>
          <w:rFonts w:ascii="Arial" w:hAnsi="Arial" w:cs="Arial"/>
        </w:rPr>
        <w:t xml:space="preserve"> (</w:t>
      </w:r>
      <w:r w:rsidR="00CC7581" w:rsidRPr="00CC7581">
        <w:rPr>
          <w:rFonts w:ascii="Arial" w:hAnsi="Arial" w:cs="Arial"/>
          <w:lang w:val="es-ES"/>
        </w:rPr>
        <w:t xml:space="preserve">Organismo Provincial para el Desarrollo Sostenible </w:t>
      </w:r>
      <w:r w:rsidR="00CC7581">
        <w:rPr>
          <w:rFonts w:ascii="Arial" w:hAnsi="Arial" w:cs="Arial"/>
        </w:rPr>
        <w:t>2017)</w:t>
      </w:r>
      <w:r>
        <w:rPr>
          <w:rFonts w:ascii="Arial" w:hAnsi="Arial" w:cs="Arial"/>
        </w:rPr>
        <w:t xml:space="preserve"> </w:t>
      </w:r>
    </w:p>
    <w:p w:rsidR="00DF22E2" w:rsidRDefault="0024476A" w:rsidP="00E021D0">
      <w:pPr>
        <w:pStyle w:val="Standarduser"/>
        <w:spacing w:line="480" w:lineRule="auto"/>
        <w:jc w:val="both"/>
        <w:rPr>
          <w:rFonts w:ascii="Arial" w:hAnsi="Arial" w:cs="Arial"/>
        </w:rPr>
      </w:pPr>
      <w:r>
        <w:rPr>
          <w:rFonts w:ascii="Arial" w:hAnsi="Arial" w:cs="Arial"/>
        </w:rPr>
        <w:t>Sin dudas, la instalación del tema, traerá aparejado requerimientos por parte de los asistentes de recomendaciones de uso en distintas producciones que no deben desviar el foco de atención en el cuidado de la salud y el medio ambiente, sino, servir de disparador para nuevas líneas de trabajo conjuntas.</w:t>
      </w:r>
    </w:p>
    <w:p w:rsidR="00F90FFE" w:rsidRDefault="00AC40DE" w:rsidP="002E3858">
      <w:pPr>
        <w:pStyle w:val="Standarduser"/>
        <w:spacing w:line="480" w:lineRule="auto"/>
        <w:jc w:val="both"/>
        <w:rPr>
          <w:rFonts w:ascii="Arial" w:hAnsi="Arial" w:cs="Arial"/>
        </w:rPr>
      </w:pPr>
      <w:r>
        <w:rPr>
          <w:rFonts w:ascii="Arial" w:hAnsi="Arial" w:cs="Arial"/>
        </w:rPr>
        <w:t>En la F</w:t>
      </w:r>
      <w:r w:rsidR="0012525A" w:rsidRPr="007F2FB9">
        <w:rPr>
          <w:rFonts w:ascii="Arial" w:hAnsi="Arial" w:cs="Arial"/>
        </w:rPr>
        <w:t xml:space="preserve">igura </w:t>
      </w:r>
      <w:r w:rsidR="000B1887">
        <w:rPr>
          <w:rFonts w:ascii="Arial" w:hAnsi="Arial" w:cs="Arial"/>
        </w:rPr>
        <w:t>6</w:t>
      </w:r>
      <w:r w:rsidR="0012525A" w:rsidRPr="007F2FB9">
        <w:rPr>
          <w:rFonts w:ascii="Arial" w:hAnsi="Arial" w:cs="Arial"/>
        </w:rPr>
        <w:t>, se detalla en forma esquemática el desarrollo de estas tres</w:t>
      </w:r>
      <w:r w:rsidR="00F90FFE">
        <w:rPr>
          <w:rFonts w:ascii="Arial" w:hAnsi="Arial" w:cs="Arial"/>
        </w:rPr>
        <w:t xml:space="preserve"> </w:t>
      </w:r>
      <w:r w:rsidR="00F90FFE" w:rsidRPr="007F2FB9">
        <w:rPr>
          <w:rFonts w:ascii="Arial" w:hAnsi="Arial" w:cs="Arial"/>
        </w:rPr>
        <w:t>instancias y los actores que en ellas intervienen</w:t>
      </w:r>
      <w:r w:rsidR="00F90FFE">
        <w:rPr>
          <w:rFonts w:ascii="Arial" w:hAnsi="Arial" w:cs="Arial"/>
        </w:rPr>
        <w:t>.</w:t>
      </w:r>
    </w:p>
    <w:p w:rsidR="00F90FFE" w:rsidRDefault="00F90FFE" w:rsidP="002E3858">
      <w:pPr>
        <w:pStyle w:val="Standarduser"/>
        <w:spacing w:line="480" w:lineRule="auto"/>
        <w:jc w:val="both"/>
        <w:rPr>
          <w:rFonts w:ascii="Arial" w:hAnsi="Arial" w:cs="Arial"/>
        </w:rPr>
      </w:pPr>
    </w:p>
    <w:p w:rsidR="00F90FFE" w:rsidRDefault="00F90FFE" w:rsidP="002E3858">
      <w:pPr>
        <w:pStyle w:val="Standarduser"/>
        <w:spacing w:line="480" w:lineRule="auto"/>
        <w:jc w:val="both"/>
        <w:rPr>
          <w:rFonts w:ascii="Arial" w:hAnsi="Arial" w:cs="Arial"/>
        </w:rPr>
      </w:pPr>
    </w:p>
    <w:p w:rsidR="00DF22E2" w:rsidRDefault="007F2FB9" w:rsidP="00F90FFE">
      <w:pPr>
        <w:pStyle w:val="Standarduser"/>
        <w:spacing w:line="480" w:lineRule="auto"/>
        <w:jc w:val="both"/>
        <w:rPr>
          <w:rFonts w:ascii="Arial" w:hAnsi="Arial" w:cs="Arial"/>
          <w:b/>
          <w:color w:val="0070C0"/>
        </w:rPr>
      </w:pPr>
      <w:r w:rsidRPr="007F2FB9">
        <w:rPr>
          <w:rFonts w:ascii="Arial" w:hAnsi="Arial" w:cs="Arial"/>
        </w:rPr>
        <w:t>.</w:t>
      </w:r>
      <w:r w:rsidR="0012525A" w:rsidRPr="007F2FB9">
        <w:rPr>
          <w:rFonts w:ascii="Arial" w:hAnsi="Arial" w:cs="Arial"/>
        </w:rPr>
        <w:t xml:space="preserve"> </w:t>
      </w:r>
      <w:r w:rsidR="009D74F2">
        <w:rPr>
          <w:noProof/>
          <w:lang w:eastAsia="es-AR" w:bidi="ar-SA"/>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6117590" cy="2936240"/>
            <wp:effectExtent l="19050" t="0" r="0" b="0"/>
            <wp:wrapSquare wrapText="larges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6117590" cy="2936240"/>
                    </a:xfrm>
                    <a:prstGeom prst="rect">
                      <a:avLst/>
                    </a:prstGeom>
                    <a:solidFill>
                      <a:srgbClr val="FFFFFF"/>
                    </a:solidFill>
                  </pic:spPr>
                </pic:pic>
              </a:graphicData>
            </a:graphic>
          </wp:anchor>
        </w:drawing>
      </w:r>
    </w:p>
    <w:p w:rsidR="0012525A" w:rsidRDefault="0012525A" w:rsidP="00AC40DE">
      <w:pPr>
        <w:pStyle w:val="Standarduser"/>
        <w:jc w:val="center"/>
        <w:rPr>
          <w:rFonts w:ascii="Arial" w:hAnsi="Arial" w:cs="Arial"/>
          <w:sz w:val="22"/>
          <w:szCs w:val="22"/>
        </w:rPr>
      </w:pPr>
      <w:r w:rsidRPr="00AC40DE">
        <w:rPr>
          <w:rFonts w:ascii="Arial" w:hAnsi="Arial" w:cs="Arial"/>
          <w:b/>
          <w:sz w:val="22"/>
          <w:szCs w:val="22"/>
        </w:rPr>
        <w:t xml:space="preserve">Figura </w:t>
      </w:r>
      <w:r w:rsidR="000B1887">
        <w:rPr>
          <w:rFonts w:ascii="Arial" w:hAnsi="Arial" w:cs="Arial"/>
          <w:b/>
          <w:sz w:val="22"/>
          <w:szCs w:val="22"/>
        </w:rPr>
        <w:t>6</w:t>
      </w:r>
      <w:r w:rsidR="00AC40DE">
        <w:rPr>
          <w:rFonts w:ascii="Arial" w:hAnsi="Arial" w:cs="Arial"/>
          <w:b/>
          <w:sz w:val="22"/>
          <w:szCs w:val="22"/>
        </w:rPr>
        <w:t xml:space="preserve"> </w:t>
      </w:r>
      <w:r w:rsidR="00AC40DE" w:rsidRPr="00AC40DE">
        <w:rPr>
          <w:rFonts w:ascii="Arial" w:hAnsi="Arial" w:cs="Arial"/>
          <w:sz w:val="22"/>
          <w:szCs w:val="22"/>
        </w:rPr>
        <w:t xml:space="preserve">Diagrama que ilustra acerca de los actores y pasos a seguir </w:t>
      </w:r>
      <w:r w:rsidR="00AC40DE">
        <w:rPr>
          <w:rFonts w:ascii="Arial" w:hAnsi="Arial" w:cs="Arial"/>
          <w:sz w:val="22"/>
          <w:szCs w:val="22"/>
        </w:rPr>
        <w:t>para la incorporación del tema Prevención en el uso de agroquímicos en la propuesta de trabajo del CEPT</w:t>
      </w:r>
      <w:r w:rsidR="00421974">
        <w:rPr>
          <w:rFonts w:ascii="Arial" w:hAnsi="Arial" w:cs="Arial"/>
          <w:sz w:val="22"/>
          <w:szCs w:val="22"/>
        </w:rPr>
        <w:t>.</w:t>
      </w:r>
    </w:p>
    <w:p w:rsidR="00F90FFE" w:rsidRPr="00AC40DE" w:rsidRDefault="00F90FFE" w:rsidP="00AC40DE">
      <w:pPr>
        <w:pStyle w:val="Standarduser"/>
        <w:jc w:val="center"/>
        <w:rPr>
          <w:rFonts w:ascii="Arial" w:hAnsi="Arial" w:cs="Arial"/>
          <w:sz w:val="22"/>
          <w:szCs w:val="22"/>
        </w:rPr>
      </w:pPr>
    </w:p>
    <w:p w:rsidR="00DF22E2" w:rsidRDefault="00DF22E2">
      <w:pPr>
        <w:pageBreakBefore/>
        <w:rPr>
          <w:rFonts w:ascii="Arial" w:hAnsi="Arial" w:cs="Arial"/>
          <w:b/>
          <w:lang w:val="es-AR"/>
        </w:rPr>
      </w:pPr>
    </w:p>
    <w:p w:rsidR="00DF22E2" w:rsidRDefault="0024476A" w:rsidP="002E3858">
      <w:pPr>
        <w:spacing w:line="360" w:lineRule="auto"/>
        <w:jc w:val="center"/>
        <w:rPr>
          <w:rFonts w:ascii="Arial" w:hAnsi="Arial" w:cs="Arial"/>
          <w:b/>
          <w:sz w:val="24"/>
          <w:szCs w:val="24"/>
          <w:lang w:val="es-AR"/>
        </w:rPr>
      </w:pPr>
      <w:r>
        <w:rPr>
          <w:rFonts w:ascii="Arial" w:hAnsi="Arial" w:cs="Arial"/>
          <w:sz w:val="24"/>
          <w:szCs w:val="24"/>
          <w:lang w:val="es-AR"/>
        </w:rPr>
        <w:t>CAPÍTULO V</w:t>
      </w:r>
    </w:p>
    <w:p w:rsidR="002E3858" w:rsidRDefault="0024476A" w:rsidP="002E3858">
      <w:pPr>
        <w:spacing w:line="360" w:lineRule="auto"/>
        <w:jc w:val="center"/>
        <w:rPr>
          <w:rFonts w:ascii="Arial" w:hAnsi="Arial" w:cs="Arial"/>
          <w:b/>
          <w:sz w:val="24"/>
          <w:szCs w:val="24"/>
          <w:lang w:val="es-AR"/>
        </w:rPr>
      </w:pPr>
      <w:r>
        <w:rPr>
          <w:rFonts w:ascii="Arial" w:hAnsi="Arial" w:cs="Arial"/>
          <w:b/>
          <w:sz w:val="24"/>
          <w:szCs w:val="24"/>
          <w:lang w:val="es-AR"/>
        </w:rPr>
        <w:t>CONCLUSIONE</w:t>
      </w:r>
      <w:r w:rsidR="002E3858">
        <w:rPr>
          <w:rFonts w:ascii="Arial" w:hAnsi="Arial" w:cs="Arial"/>
          <w:b/>
          <w:sz w:val="24"/>
          <w:szCs w:val="24"/>
          <w:lang w:val="es-AR"/>
        </w:rPr>
        <w:t>S</w:t>
      </w:r>
    </w:p>
    <w:p w:rsidR="00DF22E2" w:rsidRPr="002E3858" w:rsidRDefault="002E3858" w:rsidP="002E3858">
      <w:pPr>
        <w:spacing w:line="360" w:lineRule="auto"/>
        <w:jc w:val="both"/>
        <w:rPr>
          <w:rFonts w:ascii="Arial" w:hAnsi="Arial" w:cs="Arial"/>
          <w:b/>
          <w:sz w:val="24"/>
          <w:szCs w:val="24"/>
          <w:lang w:val="es-AR"/>
        </w:rPr>
      </w:pPr>
      <w:r>
        <w:rPr>
          <w:rFonts w:ascii="Arial" w:hAnsi="Arial" w:cs="Arial"/>
          <w:sz w:val="24"/>
          <w:szCs w:val="24"/>
          <w:lang w:val="es-AR"/>
        </w:rPr>
        <w:t>A partir de los resultados alcanzados pueden enunciarse las siguientes conclusiones</w:t>
      </w:r>
      <w:r w:rsidR="00886753">
        <w:rPr>
          <w:rFonts w:ascii="Arial" w:hAnsi="Arial" w:cs="Arial"/>
          <w:sz w:val="24"/>
          <w:szCs w:val="24"/>
          <w:lang w:val="es-AR"/>
        </w:rPr>
        <w:t>:</w:t>
      </w:r>
    </w:p>
    <w:p w:rsidR="002E3858" w:rsidRDefault="00886753" w:rsidP="002E3858">
      <w:pPr>
        <w:spacing w:line="480" w:lineRule="auto"/>
        <w:jc w:val="both"/>
        <w:rPr>
          <w:rFonts w:ascii="Arial" w:hAnsi="Arial" w:cs="Arial"/>
          <w:sz w:val="24"/>
          <w:szCs w:val="24"/>
          <w:lang w:val="es-AR"/>
        </w:rPr>
      </w:pPr>
      <w:r>
        <w:rPr>
          <w:rFonts w:ascii="Arial" w:hAnsi="Arial" w:cs="Arial"/>
          <w:sz w:val="24"/>
          <w:szCs w:val="24"/>
          <w:lang w:val="es-AR"/>
        </w:rPr>
        <w:t xml:space="preserve">Los docentes han incorporado información acerca del manejo de agroquímicos a través de las herramientas incluidas en la propuesta pedagógica </w:t>
      </w:r>
      <w:r w:rsidR="00296BC7">
        <w:rPr>
          <w:rFonts w:ascii="Arial" w:hAnsi="Arial" w:cs="Arial"/>
          <w:sz w:val="24"/>
          <w:szCs w:val="24"/>
          <w:lang w:val="es-AR"/>
        </w:rPr>
        <w:t>del CEPT</w:t>
      </w:r>
      <w:r w:rsidR="00AC40DE">
        <w:rPr>
          <w:rFonts w:ascii="Arial" w:hAnsi="Arial" w:cs="Arial"/>
          <w:sz w:val="24"/>
          <w:szCs w:val="24"/>
          <w:lang w:val="es-AR"/>
        </w:rPr>
        <w:t>,</w:t>
      </w:r>
      <w:r w:rsidR="00296BC7">
        <w:rPr>
          <w:rFonts w:ascii="Arial" w:hAnsi="Arial" w:cs="Arial"/>
          <w:sz w:val="24"/>
          <w:szCs w:val="24"/>
          <w:lang w:val="es-AR"/>
        </w:rPr>
        <w:t xml:space="preserve"> en especial mediante las visitas y tesis</w:t>
      </w:r>
      <w:r w:rsidR="00AC40DE">
        <w:rPr>
          <w:rFonts w:ascii="Arial" w:hAnsi="Arial" w:cs="Arial"/>
          <w:sz w:val="24"/>
          <w:szCs w:val="24"/>
          <w:lang w:val="es-AR"/>
        </w:rPr>
        <w:t xml:space="preserve">. Esta metodología favorece tanto el </w:t>
      </w:r>
      <w:r w:rsidR="00296BC7">
        <w:rPr>
          <w:rFonts w:ascii="Arial" w:hAnsi="Arial" w:cs="Arial"/>
          <w:sz w:val="24"/>
          <w:szCs w:val="24"/>
          <w:lang w:val="es-AR"/>
        </w:rPr>
        <w:t xml:space="preserve">contacto con la realidad </w:t>
      </w:r>
      <w:r w:rsidR="00AC40DE">
        <w:rPr>
          <w:rFonts w:ascii="Arial" w:hAnsi="Arial" w:cs="Arial"/>
          <w:sz w:val="24"/>
          <w:szCs w:val="24"/>
          <w:lang w:val="es-AR"/>
        </w:rPr>
        <w:t>de las familias rurales como la</w:t>
      </w:r>
      <w:r w:rsidR="00296BC7">
        <w:rPr>
          <w:rFonts w:ascii="Arial" w:hAnsi="Arial" w:cs="Arial"/>
          <w:sz w:val="24"/>
          <w:szCs w:val="24"/>
          <w:lang w:val="es-AR"/>
        </w:rPr>
        <w:t xml:space="preserve"> observación de fenómenos sostenida durante varios años.</w:t>
      </w:r>
      <w:r w:rsidR="002E3858">
        <w:rPr>
          <w:rFonts w:ascii="Arial" w:hAnsi="Arial" w:cs="Arial"/>
          <w:sz w:val="24"/>
          <w:szCs w:val="24"/>
          <w:lang w:val="es-AR"/>
        </w:rPr>
        <w:t xml:space="preserve"> </w:t>
      </w:r>
    </w:p>
    <w:p w:rsidR="00762909" w:rsidRPr="00762909" w:rsidRDefault="002E3858" w:rsidP="002E3858">
      <w:pPr>
        <w:spacing w:line="480" w:lineRule="auto"/>
        <w:jc w:val="both"/>
        <w:rPr>
          <w:rFonts w:ascii="Arial" w:hAnsi="Arial" w:cs="Arial"/>
          <w:sz w:val="24"/>
          <w:szCs w:val="24"/>
          <w:lang w:val="es-AR"/>
        </w:rPr>
      </w:pPr>
      <w:r>
        <w:rPr>
          <w:rFonts w:ascii="Arial" w:hAnsi="Arial" w:cs="Arial"/>
          <w:sz w:val="24"/>
          <w:szCs w:val="24"/>
          <w:lang w:val="es-AR"/>
        </w:rPr>
        <w:t>P</w:t>
      </w:r>
      <w:r w:rsidR="00762909" w:rsidRPr="00762909">
        <w:rPr>
          <w:rFonts w:ascii="Arial" w:hAnsi="Arial" w:cs="Arial"/>
          <w:sz w:val="24"/>
          <w:szCs w:val="24"/>
          <w:lang w:val="es-AR"/>
        </w:rPr>
        <w:t>ese a</w:t>
      </w:r>
      <w:r>
        <w:rPr>
          <w:rFonts w:ascii="Arial" w:hAnsi="Arial" w:cs="Arial"/>
          <w:sz w:val="24"/>
          <w:szCs w:val="24"/>
          <w:lang w:val="es-AR"/>
        </w:rPr>
        <w:t xml:space="preserve"> que los docentes no poseen un</w:t>
      </w:r>
      <w:r w:rsidR="00762909" w:rsidRPr="00762909">
        <w:rPr>
          <w:rFonts w:ascii="Arial" w:hAnsi="Arial" w:cs="Arial"/>
          <w:sz w:val="24"/>
          <w:szCs w:val="24"/>
          <w:lang w:val="es-AR"/>
        </w:rPr>
        <w:t xml:space="preserve"> conocimiento pleno de la legislación sobre el tema, reconocen medidas de seguridad a tener en cuenta</w:t>
      </w:r>
      <w:r w:rsidR="00762909">
        <w:rPr>
          <w:rFonts w:ascii="Arial" w:hAnsi="Arial" w:cs="Arial"/>
          <w:sz w:val="24"/>
          <w:szCs w:val="24"/>
          <w:lang w:val="es-AR"/>
        </w:rPr>
        <w:t xml:space="preserve"> producto de esta información incorporada.</w:t>
      </w:r>
      <w:r w:rsidR="00762909" w:rsidRPr="00762909">
        <w:rPr>
          <w:rFonts w:ascii="Arial" w:hAnsi="Arial" w:cs="Arial"/>
          <w:sz w:val="24"/>
          <w:szCs w:val="24"/>
          <w:lang w:val="es-AR"/>
        </w:rPr>
        <w:t xml:space="preserve"> </w:t>
      </w:r>
    </w:p>
    <w:p w:rsidR="00680EBE" w:rsidRDefault="00CA4C30" w:rsidP="002E3858">
      <w:pPr>
        <w:spacing w:line="480" w:lineRule="auto"/>
        <w:jc w:val="both"/>
        <w:rPr>
          <w:rFonts w:ascii="Arial" w:hAnsi="Arial" w:cs="Arial"/>
          <w:sz w:val="24"/>
          <w:szCs w:val="24"/>
          <w:lang w:val="es-AR"/>
        </w:rPr>
      </w:pPr>
      <w:r>
        <w:rPr>
          <w:rFonts w:ascii="Arial" w:hAnsi="Arial" w:cs="Arial"/>
          <w:sz w:val="24"/>
          <w:szCs w:val="24"/>
          <w:lang w:val="es-AR"/>
        </w:rPr>
        <w:t>A pesar de las disti</w:t>
      </w:r>
      <w:r w:rsidR="00CB38CC">
        <w:rPr>
          <w:rFonts w:ascii="Arial" w:hAnsi="Arial" w:cs="Arial"/>
          <w:sz w:val="24"/>
          <w:szCs w:val="24"/>
          <w:lang w:val="es-AR"/>
        </w:rPr>
        <w:t>ntas competencias profesionales que llevan implícitas diferentes miradas, existe una coincidencia generalizada con respecto al problema que genera la intensificación en el uso de agroquímicos</w:t>
      </w:r>
      <w:r w:rsidR="00680EBE">
        <w:rPr>
          <w:rFonts w:ascii="Arial" w:hAnsi="Arial" w:cs="Arial"/>
          <w:sz w:val="24"/>
          <w:szCs w:val="24"/>
          <w:lang w:val="es-AR"/>
        </w:rPr>
        <w:t>.</w:t>
      </w:r>
    </w:p>
    <w:p w:rsidR="00762909" w:rsidRDefault="00C53BDF" w:rsidP="002E3858">
      <w:pPr>
        <w:spacing w:line="480" w:lineRule="auto"/>
        <w:jc w:val="both"/>
        <w:rPr>
          <w:rFonts w:ascii="Arial" w:hAnsi="Arial" w:cs="Arial"/>
          <w:sz w:val="24"/>
          <w:szCs w:val="24"/>
          <w:lang w:val="es-AR"/>
        </w:rPr>
      </w:pPr>
      <w:r>
        <w:rPr>
          <w:rFonts w:ascii="Arial" w:hAnsi="Arial" w:cs="Arial"/>
          <w:sz w:val="24"/>
          <w:szCs w:val="24"/>
          <w:lang w:val="es-AR"/>
        </w:rPr>
        <w:t xml:space="preserve">En consecuencia, manifiestan una necesidad de incorporar el tema a la agenda escolar proponiendo estrategias probables de abordaje </w:t>
      </w:r>
      <w:r w:rsidR="00483852">
        <w:rPr>
          <w:rFonts w:ascii="Arial" w:hAnsi="Arial" w:cs="Arial"/>
          <w:sz w:val="24"/>
          <w:szCs w:val="24"/>
          <w:lang w:val="es-AR"/>
        </w:rPr>
        <w:t>y mostrando alta predisposición a trabajar en la divulgación de información en el aula y en la comunidad.</w:t>
      </w:r>
    </w:p>
    <w:p w:rsidR="00483852" w:rsidRDefault="00483852" w:rsidP="002E3858">
      <w:pPr>
        <w:spacing w:line="480" w:lineRule="auto"/>
        <w:jc w:val="both"/>
        <w:rPr>
          <w:rFonts w:ascii="Arial" w:hAnsi="Arial" w:cs="Arial"/>
          <w:sz w:val="24"/>
          <w:szCs w:val="24"/>
          <w:lang w:val="es-AR"/>
        </w:rPr>
      </w:pPr>
      <w:r>
        <w:rPr>
          <w:rFonts w:ascii="Arial" w:hAnsi="Arial" w:cs="Arial"/>
          <w:sz w:val="24"/>
          <w:szCs w:val="24"/>
          <w:lang w:val="es-AR"/>
        </w:rPr>
        <w:t>Las familias</w:t>
      </w:r>
      <w:r w:rsidR="00D00EA1">
        <w:rPr>
          <w:rFonts w:ascii="Arial" w:hAnsi="Arial" w:cs="Arial"/>
          <w:sz w:val="24"/>
          <w:szCs w:val="24"/>
          <w:lang w:val="es-AR"/>
        </w:rPr>
        <w:t xml:space="preserve"> demuestran niveles de </w:t>
      </w:r>
      <w:r w:rsidR="006D3CA4">
        <w:rPr>
          <w:rFonts w:ascii="Arial" w:hAnsi="Arial" w:cs="Arial"/>
          <w:sz w:val="24"/>
          <w:szCs w:val="24"/>
          <w:lang w:val="es-AR"/>
        </w:rPr>
        <w:t>información disímil</w:t>
      </w:r>
      <w:r w:rsidR="00A53DC5">
        <w:rPr>
          <w:rFonts w:ascii="Arial" w:hAnsi="Arial" w:cs="Arial"/>
          <w:sz w:val="24"/>
          <w:szCs w:val="24"/>
          <w:lang w:val="es-AR"/>
        </w:rPr>
        <w:t xml:space="preserve"> </w:t>
      </w:r>
      <w:r w:rsidR="00D00EA1">
        <w:rPr>
          <w:rFonts w:ascii="Arial" w:hAnsi="Arial" w:cs="Arial"/>
          <w:sz w:val="24"/>
          <w:szCs w:val="24"/>
          <w:lang w:val="es-AR"/>
        </w:rPr>
        <w:t>pero e</w:t>
      </w:r>
      <w:r w:rsidR="001E216A">
        <w:rPr>
          <w:rFonts w:ascii="Arial" w:hAnsi="Arial" w:cs="Arial"/>
          <w:sz w:val="24"/>
          <w:szCs w:val="24"/>
          <w:lang w:val="es-AR"/>
        </w:rPr>
        <w:t>n todos los casos insuficientes, sobre todo en la gestión adecuada de los envases.</w:t>
      </w:r>
      <w:r w:rsidR="00D00EA1">
        <w:rPr>
          <w:rFonts w:ascii="Arial" w:hAnsi="Arial" w:cs="Arial"/>
          <w:sz w:val="24"/>
          <w:szCs w:val="24"/>
          <w:lang w:val="es-AR"/>
        </w:rPr>
        <w:t xml:space="preserve"> </w:t>
      </w:r>
      <w:r w:rsidR="001E216A">
        <w:rPr>
          <w:rFonts w:ascii="Arial" w:hAnsi="Arial" w:cs="Arial"/>
          <w:sz w:val="24"/>
          <w:szCs w:val="24"/>
          <w:lang w:val="es-AR"/>
        </w:rPr>
        <w:t xml:space="preserve">Más allá de estos niveles, se observa un desconocimiento de la medida real de los peligros </w:t>
      </w:r>
      <w:r w:rsidR="001E216A">
        <w:rPr>
          <w:rFonts w:ascii="Arial" w:hAnsi="Arial" w:cs="Arial"/>
          <w:sz w:val="24"/>
          <w:szCs w:val="24"/>
          <w:lang w:val="es-AR"/>
        </w:rPr>
        <w:lastRenderedPageBreak/>
        <w:t>a los que se exponen, ya que hasta las personas que manifiestan leer los marbetes prescinden de utilizar los elementos de protección personal indicados en ellos.</w:t>
      </w:r>
    </w:p>
    <w:p w:rsidR="001E216A" w:rsidRDefault="001E216A" w:rsidP="002E3858">
      <w:pPr>
        <w:spacing w:line="480" w:lineRule="auto"/>
        <w:jc w:val="both"/>
        <w:rPr>
          <w:rFonts w:ascii="Arial" w:hAnsi="Arial" w:cs="Arial"/>
          <w:sz w:val="24"/>
          <w:szCs w:val="24"/>
          <w:lang w:val="es-AR"/>
        </w:rPr>
      </w:pPr>
      <w:r>
        <w:rPr>
          <w:rFonts w:ascii="Arial" w:hAnsi="Arial" w:cs="Arial"/>
          <w:sz w:val="24"/>
          <w:szCs w:val="24"/>
          <w:lang w:val="es-AR"/>
        </w:rPr>
        <w:t xml:space="preserve">Se detectan además falencias en </w:t>
      </w:r>
      <w:r w:rsidR="001409EF">
        <w:rPr>
          <w:rFonts w:ascii="Arial" w:hAnsi="Arial" w:cs="Arial"/>
          <w:sz w:val="24"/>
          <w:szCs w:val="24"/>
          <w:lang w:val="es-AR"/>
        </w:rPr>
        <w:t>cuanto al asesoramiento profesional que reciben (en los casos que lo reciben), ya que el mismo se limita a las indicaciones de producto y dosis dejando de lado el control de que las aplicaciones se realicen utilizando las medidas de seguridad necesarias.</w:t>
      </w:r>
    </w:p>
    <w:p w:rsidR="001409EF" w:rsidRDefault="001409EF" w:rsidP="002E3858">
      <w:pPr>
        <w:spacing w:line="480" w:lineRule="auto"/>
        <w:jc w:val="both"/>
        <w:rPr>
          <w:rFonts w:ascii="Arial" w:hAnsi="Arial" w:cs="Arial"/>
          <w:sz w:val="24"/>
          <w:szCs w:val="24"/>
          <w:lang w:val="es-AR"/>
        </w:rPr>
      </w:pPr>
    </w:p>
    <w:p w:rsidR="00CA4C30" w:rsidRPr="001409EF" w:rsidRDefault="001409EF" w:rsidP="002E3858">
      <w:pPr>
        <w:spacing w:line="480" w:lineRule="auto"/>
        <w:jc w:val="both"/>
        <w:rPr>
          <w:rFonts w:ascii="Arial" w:hAnsi="Arial" w:cs="Arial"/>
          <w:b/>
          <w:sz w:val="24"/>
          <w:szCs w:val="24"/>
          <w:lang w:val="es-AR"/>
        </w:rPr>
      </w:pPr>
      <w:r w:rsidRPr="001409EF">
        <w:rPr>
          <w:rFonts w:ascii="Arial" w:hAnsi="Arial" w:cs="Arial"/>
          <w:b/>
          <w:sz w:val="24"/>
          <w:szCs w:val="24"/>
          <w:lang w:val="es-AR"/>
        </w:rPr>
        <w:t>Consideraciones finales</w:t>
      </w:r>
    </w:p>
    <w:p w:rsidR="00DF22E2" w:rsidRDefault="0024476A" w:rsidP="002E3858">
      <w:pPr>
        <w:spacing w:line="480" w:lineRule="auto"/>
        <w:jc w:val="both"/>
        <w:rPr>
          <w:rFonts w:ascii="Arial" w:hAnsi="Arial" w:cs="Arial"/>
          <w:b/>
          <w:sz w:val="24"/>
          <w:szCs w:val="24"/>
          <w:lang w:val="es-AR"/>
        </w:rPr>
      </w:pPr>
      <w:r>
        <w:rPr>
          <w:rFonts w:ascii="Arial" w:hAnsi="Arial" w:cs="Arial"/>
          <w:sz w:val="24"/>
          <w:szCs w:val="24"/>
          <w:lang w:val="es-AR"/>
        </w:rPr>
        <w:t>En la dinámica de un mundo de constantes cambios, en el que pese a los adela</w:t>
      </w:r>
      <w:r w:rsidR="00680EBE">
        <w:rPr>
          <w:rFonts w:ascii="Arial" w:hAnsi="Arial" w:cs="Arial"/>
          <w:sz w:val="24"/>
          <w:szCs w:val="24"/>
          <w:lang w:val="es-AR"/>
        </w:rPr>
        <w:t>ntos al acceso a la información</w:t>
      </w:r>
      <w:r>
        <w:rPr>
          <w:rFonts w:ascii="Arial" w:hAnsi="Arial" w:cs="Arial"/>
          <w:sz w:val="24"/>
          <w:szCs w:val="24"/>
          <w:lang w:val="es-AR"/>
        </w:rPr>
        <w:t xml:space="preserve"> aun abundan brechas difíciles de saldar entre la investigación científica, la legislación sobre las innovaciones y las personas inmersas en </w:t>
      </w:r>
      <w:r w:rsidR="00680EBE">
        <w:rPr>
          <w:rFonts w:ascii="Arial" w:hAnsi="Arial" w:cs="Arial"/>
          <w:sz w:val="24"/>
          <w:szCs w:val="24"/>
          <w:lang w:val="es-AR"/>
        </w:rPr>
        <w:t>la cotidianeidad de sus labores,</w:t>
      </w:r>
      <w:r>
        <w:rPr>
          <w:rFonts w:ascii="Arial" w:hAnsi="Arial" w:cs="Arial"/>
          <w:sz w:val="24"/>
          <w:szCs w:val="24"/>
          <w:lang w:val="es-AR"/>
        </w:rPr>
        <w:t xml:space="preserve"> la escuela, como institución intermedia, debe cumplir un rol central en el acercamiento de las partes. En este contexto, acerca</w:t>
      </w:r>
      <w:r w:rsidR="002E3858">
        <w:rPr>
          <w:rFonts w:ascii="Arial" w:hAnsi="Arial" w:cs="Arial"/>
          <w:sz w:val="24"/>
          <w:szCs w:val="24"/>
          <w:lang w:val="es-AR"/>
        </w:rPr>
        <w:t>r</w:t>
      </w:r>
      <w:r>
        <w:rPr>
          <w:rFonts w:ascii="Arial" w:hAnsi="Arial" w:cs="Arial"/>
          <w:sz w:val="24"/>
          <w:szCs w:val="24"/>
          <w:lang w:val="es-AR"/>
        </w:rPr>
        <w:t xml:space="preserve"> la información a los alumnos a través de distintos espacios curriculares concentrando esfuerzos en brindar herramientas a los hombres y mujeres del futuro en la búsqueda de una sociedad más saludable, justa y equitativa. Sin embargo, y a riesgo de caer en apreciaciones personales, al observar la realidad surge una pregunta, ¿alcanza? En lo referido al tema que da origen a este trabajo pareciera que no, es necesario tomar acciones concretas para atender el problema e</w:t>
      </w:r>
      <w:r w:rsidR="002E3858">
        <w:rPr>
          <w:rFonts w:ascii="Arial" w:hAnsi="Arial" w:cs="Arial"/>
          <w:sz w:val="24"/>
          <w:szCs w:val="24"/>
          <w:lang w:val="es-AR"/>
        </w:rPr>
        <w:t>n forma rápida. Como se mencionó</w:t>
      </w:r>
      <w:r>
        <w:rPr>
          <w:rFonts w:ascii="Arial" w:hAnsi="Arial" w:cs="Arial"/>
          <w:sz w:val="24"/>
          <w:szCs w:val="24"/>
          <w:lang w:val="es-AR"/>
        </w:rPr>
        <w:t xml:space="preserve">, el Programa CEPT, posee, además de la función pedagógica, una función social, tendiente al desarrollo de las comunidades y los técnicos que en </w:t>
      </w:r>
      <w:r>
        <w:rPr>
          <w:rFonts w:ascii="Arial" w:hAnsi="Arial" w:cs="Arial"/>
          <w:sz w:val="24"/>
          <w:szCs w:val="24"/>
          <w:lang w:val="es-AR"/>
        </w:rPr>
        <w:lastRenderedPageBreak/>
        <w:t>él se desempeñan deben cumplir con la tarea de ser técnicos promotores. En este sentido, queda expuesto en el presente</w:t>
      </w:r>
      <w:r w:rsidR="00680EBE">
        <w:rPr>
          <w:rFonts w:ascii="Arial" w:hAnsi="Arial" w:cs="Arial"/>
          <w:sz w:val="24"/>
          <w:szCs w:val="24"/>
          <w:lang w:val="es-AR"/>
        </w:rPr>
        <w:t xml:space="preserve"> trabajo</w:t>
      </w:r>
      <w:r>
        <w:rPr>
          <w:rFonts w:ascii="Arial" w:hAnsi="Arial" w:cs="Arial"/>
          <w:sz w:val="24"/>
          <w:szCs w:val="24"/>
          <w:lang w:val="es-AR"/>
        </w:rPr>
        <w:t xml:space="preserve"> la existencia de un grupo de docentes con predisposición cierta al trabajo divulgativo</w:t>
      </w:r>
      <w:r w:rsidR="001409EF">
        <w:rPr>
          <w:rFonts w:ascii="Arial" w:hAnsi="Arial" w:cs="Arial"/>
          <w:sz w:val="24"/>
          <w:szCs w:val="24"/>
          <w:lang w:val="es-AR"/>
        </w:rPr>
        <w:t>,</w:t>
      </w:r>
      <w:r>
        <w:rPr>
          <w:rFonts w:ascii="Arial" w:hAnsi="Arial" w:cs="Arial"/>
          <w:sz w:val="24"/>
          <w:szCs w:val="24"/>
          <w:lang w:val="es-AR"/>
        </w:rPr>
        <w:t xml:space="preserve"> y la necesidad y predisposición de miembros de la comunidad de informarse. Por último, vale la pena recordar una expresión incluida en la obra </w:t>
      </w:r>
      <w:r w:rsidRPr="002E3858">
        <w:rPr>
          <w:rFonts w:ascii="Arial" w:hAnsi="Arial" w:cs="Arial"/>
          <w:i/>
          <w:sz w:val="24"/>
          <w:szCs w:val="24"/>
          <w:lang w:val="es-AR"/>
        </w:rPr>
        <w:t>Educación y Cambio</w:t>
      </w:r>
      <w:r>
        <w:rPr>
          <w:rFonts w:ascii="Arial" w:hAnsi="Arial" w:cs="Arial"/>
          <w:sz w:val="24"/>
          <w:szCs w:val="24"/>
          <w:lang w:val="es-AR"/>
        </w:rPr>
        <w:t xml:space="preserve"> de Paulo Freire (1976), “</w:t>
      </w:r>
      <w:r w:rsidR="00680EBE">
        <w:rPr>
          <w:rFonts w:ascii="Arial" w:hAnsi="Arial" w:cs="Arial"/>
          <w:sz w:val="24"/>
          <w:szCs w:val="24"/>
        </w:rPr>
        <w:t>S</w:t>
      </w:r>
      <w:r>
        <w:rPr>
          <w:rFonts w:ascii="Arial" w:hAnsi="Arial" w:cs="Arial"/>
          <w:sz w:val="24"/>
          <w:szCs w:val="24"/>
        </w:rPr>
        <w:t>i nos interesa analizar el compromiso del profesional con la sociedad, tendremos que reconocer que el profesional, antes de serlo, es hombre. Debe ser compromiso por ello mismo. Como hombre, que no puede estar fuera de un contexto histórico-social en cuyas interrelaciones constituye su yo, es un ser auténticamente comprometido, falsamente "comprometido" o impedido para comprometerse verdaderamente. En el caso del profesional, hay que juntar al compromiso genérico, sin embargo concreto, que le es propio como hombre, su compromiso de profesional. Si de su compromiso como hombre, no puede huir, fuera de este compromiso verdadero con el mundo y con los hombres, es la solidaridad con ellos para la búsqueda incesante de la humanización, su compromiso como profesional con la sociedad, además de todo esto, es una deuda que asumió al hacerse profesional.”</w:t>
      </w:r>
    </w:p>
    <w:p w:rsidR="00DF22E2" w:rsidRDefault="00DF22E2" w:rsidP="002E3858">
      <w:pPr>
        <w:spacing w:line="480" w:lineRule="auto"/>
        <w:jc w:val="both"/>
        <w:rPr>
          <w:rFonts w:ascii="Arial" w:hAnsi="Arial" w:cs="Arial"/>
          <w:b/>
          <w:sz w:val="24"/>
          <w:szCs w:val="24"/>
          <w:lang w:val="es-AR"/>
        </w:rPr>
      </w:pPr>
    </w:p>
    <w:p w:rsidR="00DF22E2" w:rsidRDefault="00DF22E2" w:rsidP="002E3858">
      <w:pPr>
        <w:spacing w:line="480" w:lineRule="auto"/>
        <w:jc w:val="both"/>
        <w:rPr>
          <w:rFonts w:ascii="Arial" w:hAnsi="Arial" w:cs="Arial"/>
          <w:b/>
          <w:color w:val="0070C0"/>
          <w:sz w:val="24"/>
          <w:szCs w:val="24"/>
          <w:lang w:val="es-AR"/>
        </w:rPr>
      </w:pPr>
    </w:p>
    <w:p w:rsidR="00DF22E2" w:rsidRDefault="00DF22E2" w:rsidP="002E3858">
      <w:pPr>
        <w:spacing w:line="480" w:lineRule="auto"/>
        <w:jc w:val="both"/>
        <w:rPr>
          <w:rFonts w:ascii="Arial" w:hAnsi="Arial" w:cs="Arial"/>
          <w:color w:val="0070C0"/>
          <w:lang w:val="es-AR"/>
        </w:rPr>
      </w:pPr>
    </w:p>
    <w:p w:rsidR="00DF22E2" w:rsidRDefault="00DF22E2">
      <w:pPr>
        <w:pageBreakBefore/>
        <w:rPr>
          <w:rFonts w:ascii="Arial" w:hAnsi="Arial" w:cs="Arial"/>
          <w:color w:val="0070C0"/>
          <w:sz w:val="24"/>
          <w:szCs w:val="24"/>
        </w:rPr>
      </w:pPr>
    </w:p>
    <w:p w:rsidR="00DF22E2" w:rsidRDefault="0024476A">
      <w:pPr>
        <w:spacing w:line="360" w:lineRule="auto"/>
        <w:jc w:val="both"/>
        <w:rPr>
          <w:rFonts w:ascii="Arial" w:hAnsi="Arial" w:cs="Arial"/>
        </w:rPr>
      </w:pPr>
      <w:r>
        <w:rPr>
          <w:rFonts w:ascii="Arial" w:hAnsi="Arial" w:cs="Arial"/>
          <w:b/>
          <w:sz w:val="24"/>
          <w:szCs w:val="24"/>
        </w:rPr>
        <w:t>6. Bibliografía</w:t>
      </w:r>
    </w:p>
    <w:p w:rsidR="00DF22E2" w:rsidRDefault="0024476A">
      <w:pPr>
        <w:pStyle w:val="Standarduser"/>
        <w:jc w:val="both"/>
      </w:pPr>
      <w:r>
        <w:rPr>
          <w:rFonts w:ascii="Arial" w:hAnsi="Arial" w:cs="Arial"/>
          <w:lang w:val="es-ES"/>
        </w:rPr>
        <w:t>Acuña</w:t>
      </w:r>
      <w:r w:rsidR="0063047A">
        <w:rPr>
          <w:rFonts w:ascii="Arial" w:hAnsi="Arial" w:cs="Arial"/>
          <w:lang w:val="es-ES"/>
        </w:rPr>
        <w:t>,</w:t>
      </w:r>
      <w:r>
        <w:rPr>
          <w:rFonts w:ascii="Arial" w:hAnsi="Arial" w:cs="Arial"/>
          <w:lang w:val="es-ES"/>
        </w:rPr>
        <w:t xml:space="preserve"> J. C. (2013). </w:t>
      </w:r>
      <w:r w:rsidRPr="00D07660">
        <w:rPr>
          <w:rFonts w:ascii="Arial" w:hAnsi="Arial" w:cs="Arial"/>
          <w:lang w:val="es-ES"/>
        </w:rPr>
        <w:t>Agroquímicos, ordenanzas municipales bonaerenses y la ley provincial 10688/88. (2013).</w:t>
      </w:r>
      <w:r>
        <w:rPr>
          <w:rFonts w:ascii="Arial" w:hAnsi="Arial" w:cs="Arial"/>
          <w:i/>
          <w:lang w:val="es-ES"/>
        </w:rPr>
        <w:t xml:space="preserve"> II Congreso Nacional de Derecho Agrario Provincial.</w:t>
      </w:r>
      <w:r>
        <w:rPr>
          <w:rFonts w:ascii="Arial" w:hAnsi="Arial" w:cs="Arial"/>
          <w:color w:val="0070C0"/>
          <w:lang w:val="es-ES"/>
        </w:rPr>
        <w:t> </w:t>
      </w:r>
      <w:r>
        <w:rPr>
          <w:rFonts w:ascii="Arial" w:hAnsi="Arial" w:cs="Arial"/>
        </w:rPr>
        <w:t>Recuperado de:</w:t>
      </w:r>
    </w:p>
    <w:p w:rsidR="00DF22E2" w:rsidRDefault="00004E06">
      <w:pPr>
        <w:pStyle w:val="Standarduser"/>
        <w:jc w:val="both"/>
        <w:rPr>
          <w:rFonts w:ascii="Arial" w:hAnsi="Arial" w:cs="Arial"/>
          <w:color w:val="0070C0"/>
        </w:rPr>
      </w:pPr>
      <w:hyperlink r:id="rId17" w:history="1">
        <w:r w:rsidR="0024476A">
          <w:rPr>
            <w:rStyle w:val="Hipervnculo"/>
            <w:rFonts w:ascii="Arial" w:hAnsi="Arial"/>
          </w:rPr>
          <w:t>http://sedici.unlp.edu.ar/bitstream/handle/10915/39432/Documento_completo.Agroquimicos.pdf?sequence=1</w:t>
        </w:r>
      </w:hyperlink>
    </w:p>
    <w:p w:rsidR="00DF22E2" w:rsidRDefault="00DF22E2">
      <w:pPr>
        <w:pStyle w:val="Standarduser"/>
        <w:jc w:val="both"/>
        <w:rPr>
          <w:rFonts w:ascii="Arial" w:hAnsi="Arial" w:cs="Arial"/>
          <w:color w:val="0070C0"/>
        </w:rPr>
      </w:pPr>
    </w:p>
    <w:p w:rsidR="002E55CA" w:rsidRPr="002E55CA" w:rsidRDefault="002E55CA" w:rsidP="002E55CA">
      <w:pPr>
        <w:pStyle w:val="Standarduser"/>
        <w:jc w:val="both"/>
        <w:rPr>
          <w:rFonts w:ascii="Arial" w:hAnsi="Arial" w:cs="Arial"/>
          <w:lang w:val="es-ES"/>
        </w:rPr>
      </w:pPr>
      <w:r>
        <w:rPr>
          <w:rFonts w:ascii="Arial" w:hAnsi="Arial" w:cs="Arial"/>
        </w:rPr>
        <w:t xml:space="preserve">Agencia Europea de Sustancias y Mezclas Químicas ECHA (2017). </w:t>
      </w:r>
      <w:r w:rsidRPr="002E55CA">
        <w:rPr>
          <w:rFonts w:ascii="Arial" w:hAnsi="Arial" w:cs="Arial"/>
          <w:lang w:val="en-US"/>
        </w:rPr>
        <w:t>Glyphosate not classified as a carcinogen by ECHA.</w:t>
      </w:r>
      <w:r>
        <w:rPr>
          <w:rFonts w:ascii="Arial" w:hAnsi="Arial" w:cs="Arial"/>
          <w:lang w:val="en-US"/>
        </w:rPr>
        <w:t xml:space="preserve"> </w:t>
      </w:r>
      <w:r w:rsidRPr="002E55CA">
        <w:rPr>
          <w:rFonts w:ascii="Arial" w:hAnsi="Arial" w:cs="Arial"/>
          <w:lang w:val="es-ES"/>
        </w:rPr>
        <w:t>Recuperado de: https://echa.europa.eu/-/glyphosate-not-classified-as-a-carcinogen-by-echa</w:t>
      </w:r>
    </w:p>
    <w:p w:rsidR="002E55CA" w:rsidRPr="002E55CA" w:rsidRDefault="002E55CA">
      <w:pPr>
        <w:pStyle w:val="Standarduser"/>
        <w:jc w:val="both"/>
        <w:rPr>
          <w:rFonts w:ascii="Arial" w:hAnsi="Arial" w:cs="Arial"/>
          <w:lang w:val="es-ES"/>
        </w:rPr>
      </w:pPr>
    </w:p>
    <w:p w:rsidR="00DF22E2" w:rsidRDefault="0024476A">
      <w:pPr>
        <w:pStyle w:val="Standarduser"/>
        <w:jc w:val="both"/>
      </w:pPr>
      <w:proofErr w:type="spellStart"/>
      <w:r>
        <w:rPr>
          <w:rFonts w:ascii="Arial" w:hAnsi="Arial" w:cs="Arial"/>
        </w:rPr>
        <w:t>Araújo</w:t>
      </w:r>
      <w:proofErr w:type="spellEnd"/>
      <w:r>
        <w:rPr>
          <w:rFonts w:ascii="Arial" w:hAnsi="Arial" w:cs="Arial"/>
        </w:rPr>
        <w:t xml:space="preserve"> </w:t>
      </w:r>
      <w:proofErr w:type="spellStart"/>
      <w:r>
        <w:rPr>
          <w:rFonts w:ascii="Arial" w:hAnsi="Arial" w:cs="Arial"/>
        </w:rPr>
        <w:t>Oitaven</w:t>
      </w:r>
      <w:proofErr w:type="spellEnd"/>
      <w:r>
        <w:rPr>
          <w:rFonts w:ascii="Arial" w:hAnsi="Arial" w:cs="Arial"/>
        </w:rPr>
        <w:t xml:space="preserve">; S. R., </w:t>
      </w:r>
      <w:proofErr w:type="spellStart"/>
      <w:r>
        <w:rPr>
          <w:rFonts w:ascii="Arial" w:hAnsi="Arial" w:cs="Arial"/>
        </w:rPr>
        <w:t>Linhares</w:t>
      </w:r>
      <w:proofErr w:type="spellEnd"/>
      <w:r>
        <w:rPr>
          <w:rFonts w:ascii="Arial" w:hAnsi="Arial" w:cs="Arial"/>
        </w:rPr>
        <w:t xml:space="preserve"> de </w:t>
      </w:r>
      <w:proofErr w:type="spellStart"/>
      <w:r>
        <w:rPr>
          <w:rFonts w:ascii="Arial" w:hAnsi="Arial" w:cs="Arial"/>
        </w:rPr>
        <w:t>Assis</w:t>
      </w:r>
      <w:proofErr w:type="spellEnd"/>
      <w:r>
        <w:rPr>
          <w:rFonts w:ascii="Arial" w:hAnsi="Arial" w:cs="Arial"/>
        </w:rPr>
        <w:t xml:space="preserve">, R., </w:t>
      </w:r>
      <w:proofErr w:type="spellStart"/>
      <w:r>
        <w:rPr>
          <w:rFonts w:ascii="Arial" w:hAnsi="Arial" w:cs="Arial"/>
        </w:rPr>
        <w:t>Texeira</w:t>
      </w:r>
      <w:proofErr w:type="spellEnd"/>
      <w:r>
        <w:rPr>
          <w:rFonts w:ascii="Arial" w:hAnsi="Arial" w:cs="Arial"/>
        </w:rPr>
        <w:t xml:space="preserve"> de Oliveira, L. M. (2010). Pedagogía de la Alternancia y Agroecología: caminos para el desarrollo rural sustentable. </w:t>
      </w:r>
      <w:r>
        <w:rPr>
          <w:rFonts w:ascii="Arial" w:hAnsi="Arial" w:cs="Arial"/>
          <w:i/>
        </w:rPr>
        <w:t>IX Congreso Mundial de la Asociación Internacional de Movimientos Familiares de Formación Rural. Educación en Alternancia para el Desarrollo Rural</w:t>
      </w:r>
      <w:r>
        <w:rPr>
          <w:rFonts w:ascii="Arial" w:hAnsi="Arial" w:cs="Arial"/>
        </w:rPr>
        <w:t>. Lima- Perú. Recuperado de</w:t>
      </w:r>
      <w:r>
        <w:rPr>
          <w:rFonts w:ascii="Arial" w:hAnsi="Arial" w:cs="Arial"/>
          <w:color w:val="0070C0"/>
        </w:rPr>
        <w:t>:</w:t>
      </w:r>
    </w:p>
    <w:p w:rsidR="00DF22E2" w:rsidRDefault="00004E06">
      <w:pPr>
        <w:pStyle w:val="Standarduser"/>
        <w:jc w:val="both"/>
      </w:pPr>
      <w:hyperlink r:id="rId18" w:history="1">
        <w:r w:rsidR="0024476A">
          <w:rPr>
            <w:rStyle w:val="Hipervnculo"/>
            <w:rFonts w:ascii="Arial" w:hAnsi="Arial"/>
          </w:rPr>
          <w:t>http://www.aimfr.org/es/documentos/51-ix-congreso-mundial.html</w:t>
        </w:r>
      </w:hyperlink>
    </w:p>
    <w:p w:rsidR="00DF22E2" w:rsidRDefault="00DF22E2">
      <w:pPr>
        <w:pStyle w:val="Standarduser"/>
        <w:jc w:val="both"/>
      </w:pPr>
    </w:p>
    <w:p w:rsidR="007644DE" w:rsidRDefault="007644DE">
      <w:pPr>
        <w:pStyle w:val="Standarduser"/>
        <w:jc w:val="both"/>
        <w:rPr>
          <w:rFonts w:ascii="Arial" w:hAnsi="Arial" w:cs="Arial"/>
        </w:rPr>
      </w:pPr>
      <w:r w:rsidRPr="007644DE">
        <w:rPr>
          <w:rFonts w:ascii="Arial" w:hAnsi="Arial" w:cs="Arial"/>
          <w:lang w:val="es-ES"/>
        </w:rPr>
        <w:t>A</w:t>
      </w:r>
      <w:r>
        <w:rPr>
          <w:rFonts w:ascii="Arial" w:hAnsi="Arial" w:cs="Arial"/>
          <w:lang w:val="es-ES"/>
        </w:rPr>
        <w:t>rregui</w:t>
      </w:r>
      <w:r w:rsidRPr="007644DE">
        <w:rPr>
          <w:rFonts w:ascii="Arial" w:hAnsi="Arial" w:cs="Arial"/>
          <w:lang w:val="es-ES"/>
        </w:rPr>
        <w:t xml:space="preserve"> y </w:t>
      </w:r>
      <w:proofErr w:type="spellStart"/>
      <w:r w:rsidRPr="007644DE">
        <w:rPr>
          <w:rFonts w:ascii="Arial" w:hAnsi="Arial" w:cs="Arial"/>
          <w:lang w:val="es-ES"/>
        </w:rPr>
        <w:t>P</w:t>
      </w:r>
      <w:r w:rsidR="00940337">
        <w:rPr>
          <w:rFonts w:ascii="Arial" w:hAnsi="Arial" w:cs="Arial"/>
          <w:lang w:val="es-ES"/>
        </w:rPr>
        <w:t>uricelli</w:t>
      </w:r>
      <w:proofErr w:type="spellEnd"/>
      <w:r w:rsidRPr="007644DE">
        <w:rPr>
          <w:rFonts w:ascii="Arial" w:hAnsi="Arial" w:cs="Arial"/>
          <w:lang w:val="es-ES"/>
        </w:rPr>
        <w:t xml:space="preserve">, 2008, Mecanismo de acción de plaguicidas, Dow </w:t>
      </w:r>
      <w:proofErr w:type="spellStart"/>
      <w:r w:rsidRPr="007644DE">
        <w:rPr>
          <w:rFonts w:ascii="Arial" w:hAnsi="Arial" w:cs="Arial"/>
          <w:lang w:val="es-ES"/>
        </w:rPr>
        <w:t>AgroSciences</w:t>
      </w:r>
      <w:proofErr w:type="spellEnd"/>
      <w:r w:rsidRPr="007644DE">
        <w:rPr>
          <w:rFonts w:ascii="Arial" w:hAnsi="Arial" w:cs="Arial"/>
          <w:lang w:val="es-ES"/>
        </w:rPr>
        <w:t xml:space="preserve"> Argentina, Buenos Aires.</w:t>
      </w:r>
    </w:p>
    <w:p w:rsidR="007644DE" w:rsidRDefault="007644DE">
      <w:pPr>
        <w:pStyle w:val="Standarduser"/>
        <w:jc w:val="both"/>
        <w:rPr>
          <w:rFonts w:ascii="Arial" w:hAnsi="Arial" w:cs="Arial"/>
        </w:rPr>
      </w:pPr>
    </w:p>
    <w:p w:rsidR="00DF22E2" w:rsidRPr="00E824D4" w:rsidRDefault="0024476A">
      <w:pPr>
        <w:pStyle w:val="Standarduser"/>
        <w:jc w:val="both"/>
        <w:rPr>
          <w:rFonts w:ascii="Arial" w:hAnsi="Arial" w:cs="Arial"/>
          <w:lang w:val="en-US"/>
        </w:rPr>
      </w:pPr>
      <w:proofErr w:type="spellStart"/>
      <w:r w:rsidRPr="00D07660">
        <w:rPr>
          <w:rFonts w:ascii="Arial" w:hAnsi="Arial" w:cs="Arial"/>
        </w:rPr>
        <w:t>Bedmar</w:t>
      </w:r>
      <w:proofErr w:type="spellEnd"/>
      <w:r w:rsidRPr="00D07660">
        <w:rPr>
          <w:rFonts w:ascii="Arial" w:hAnsi="Arial" w:cs="Arial"/>
        </w:rPr>
        <w:t xml:space="preserve"> F. (2011). ¿Qué son los plaguicida</w:t>
      </w:r>
      <w:r>
        <w:rPr>
          <w:rFonts w:ascii="Arial" w:hAnsi="Arial" w:cs="Arial"/>
          <w:i/>
        </w:rPr>
        <w:t>s</w:t>
      </w:r>
      <w:r w:rsidR="004B670B">
        <w:rPr>
          <w:rFonts w:ascii="Arial" w:hAnsi="Arial" w:cs="Arial"/>
          <w:i/>
        </w:rPr>
        <w:t>?</w:t>
      </w:r>
      <w:r>
        <w:rPr>
          <w:rFonts w:ascii="Arial" w:hAnsi="Arial" w:cs="Arial"/>
        </w:rPr>
        <w:t xml:space="preserve"> </w:t>
      </w:r>
      <w:proofErr w:type="spellStart"/>
      <w:r w:rsidR="00E32CF9" w:rsidRPr="00E32CF9">
        <w:rPr>
          <w:rFonts w:ascii="Arial" w:hAnsi="Arial" w:cs="Arial"/>
          <w:i/>
          <w:lang w:val="en-US"/>
        </w:rPr>
        <w:t>Ciencia</w:t>
      </w:r>
      <w:proofErr w:type="spellEnd"/>
      <w:r w:rsidR="00E32CF9" w:rsidRPr="00E32CF9">
        <w:rPr>
          <w:rFonts w:ascii="Arial" w:hAnsi="Arial" w:cs="Arial"/>
          <w:i/>
          <w:lang w:val="en-US"/>
        </w:rPr>
        <w:t xml:space="preserve"> </w:t>
      </w:r>
      <w:r w:rsidR="00E32CF9" w:rsidRPr="00E32CF9">
        <w:rPr>
          <w:rFonts w:ascii="Arial" w:hAnsi="Arial" w:cs="Arial"/>
          <w:lang w:val="en-US"/>
        </w:rPr>
        <w:t>hoy, 21(122), 10-16.</w:t>
      </w:r>
    </w:p>
    <w:p w:rsidR="00DF22E2" w:rsidRPr="00E824D4" w:rsidRDefault="00DF22E2">
      <w:pPr>
        <w:pStyle w:val="Standarduser"/>
        <w:jc w:val="both"/>
        <w:rPr>
          <w:rFonts w:ascii="Arial" w:hAnsi="Arial" w:cs="Arial"/>
          <w:lang w:val="en-US"/>
        </w:rPr>
      </w:pPr>
    </w:p>
    <w:p w:rsidR="000004B1" w:rsidRPr="00E824D4" w:rsidRDefault="000004B1">
      <w:pPr>
        <w:pStyle w:val="Standarduser"/>
        <w:jc w:val="both"/>
        <w:rPr>
          <w:rFonts w:ascii="Arial" w:hAnsi="Arial" w:cs="Arial"/>
        </w:rPr>
      </w:pPr>
      <w:proofErr w:type="spellStart"/>
      <w:r w:rsidRPr="000004B1">
        <w:rPr>
          <w:rFonts w:ascii="Arial" w:hAnsi="Arial" w:cs="Arial"/>
          <w:lang w:val="en-US"/>
        </w:rPr>
        <w:t>B</w:t>
      </w:r>
      <w:r>
        <w:rPr>
          <w:rFonts w:ascii="Arial" w:hAnsi="Arial" w:cs="Arial"/>
          <w:lang w:val="en-US"/>
        </w:rPr>
        <w:t>ernardos</w:t>
      </w:r>
      <w:proofErr w:type="spellEnd"/>
      <w:r w:rsidR="00F90FFE">
        <w:rPr>
          <w:rFonts w:ascii="Arial" w:hAnsi="Arial" w:cs="Arial"/>
          <w:lang w:val="en-US"/>
        </w:rPr>
        <w:t>,</w:t>
      </w:r>
      <w:r w:rsidRPr="000004B1">
        <w:rPr>
          <w:rFonts w:ascii="Arial" w:hAnsi="Arial" w:cs="Arial"/>
          <w:lang w:val="en-US"/>
        </w:rPr>
        <w:t xml:space="preserve"> J</w:t>
      </w:r>
      <w:r w:rsidR="00F90FFE">
        <w:rPr>
          <w:rFonts w:ascii="Arial" w:hAnsi="Arial" w:cs="Arial"/>
          <w:lang w:val="en-US"/>
        </w:rPr>
        <w:t>.</w:t>
      </w:r>
      <w:r w:rsidRPr="000004B1">
        <w:rPr>
          <w:rFonts w:ascii="Arial" w:hAnsi="Arial" w:cs="Arial"/>
          <w:lang w:val="en-US"/>
        </w:rPr>
        <w:t xml:space="preserve">, </w:t>
      </w:r>
      <w:proofErr w:type="spellStart"/>
      <w:r w:rsidRPr="000004B1">
        <w:rPr>
          <w:rFonts w:ascii="Arial" w:hAnsi="Arial" w:cs="Arial"/>
          <w:lang w:val="en-US"/>
        </w:rPr>
        <w:t>V</w:t>
      </w:r>
      <w:r>
        <w:rPr>
          <w:rFonts w:ascii="Arial" w:hAnsi="Arial" w:cs="Arial"/>
          <w:lang w:val="en-US"/>
        </w:rPr>
        <w:t>iglizzo</w:t>
      </w:r>
      <w:proofErr w:type="spellEnd"/>
      <w:r w:rsidR="00F90FFE">
        <w:rPr>
          <w:rFonts w:ascii="Arial" w:hAnsi="Arial" w:cs="Arial"/>
          <w:lang w:val="en-US"/>
        </w:rPr>
        <w:t>,</w:t>
      </w:r>
      <w:r w:rsidRPr="000004B1">
        <w:rPr>
          <w:rFonts w:ascii="Arial" w:hAnsi="Arial" w:cs="Arial"/>
          <w:lang w:val="en-US"/>
        </w:rPr>
        <w:t xml:space="preserve"> E</w:t>
      </w:r>
      <w:r w:rsidR="00F90FFE">
        <w:rPr>
          <w:rFonts w:ascii="Arial" w:hAnsi="Arial" w:cs="Arial"/>
          <w:lang w:val="en-US"/>
        </w:rPr>
        <w:t>.</w:t>
      </w:r>
      <w:r w:rsidRPr="000004B1">
        <w:rPr>
          <w:rFonts w:ascii="Arial" w:hAnsi="Arial" w:cs="Arial"/>
          <w:lang w:val="en-US"/>
        </w:rPr>
        <w:t xml:space="preserve">, </w:t>
      </w:r>
      <w:proofErr w:type="spellStart"/>
      <w:r w:rsidRPr="000004B1">
        <w:rPr>
          <w:rFonts w:ascii="Arial" w:hAnsi="Arial" w:cs="Arial"/>
          <w:lang w:val="en-US"/>
        </w:rPr>
        <w:t>J</w:t>
      </w:r>
      <w:r>
        <w:rPr>
          <w:rFonts w:ascii="Arial" w:hAnsi="Arial" w:cs="Arial"/>
          <w:lang w:val="en-US"/>
        </w:rPr>
        <w:t>ouve</w:t>
      </w:r>
      <w:proofErr w:type="spellEnd"/>
      <w:r w:rsidR="00F90FFE">
        <w:rPr>
          <w:rFonts w:ascii="Arial" w:hAnsi="Arial" w:cs="Arial"/>
          <w:lang w:val="en-US"/>
        </w:rPr>
        <w:t>,</w:t>
      </w:r>
      <w:r w:rsidRPr="000004B1">
        <w:rPr>
          <w:rFonts w:ascii="Arial" w:hAnsi="Arial" w:cs="Arial"/>
          <w:lang w:val="en-US"/>
        </w:rPr>
        <w:t xml:space="preserve"> V</w:t>
      </w:r>
      <w:r w:rsidR="00F90FFE">
        <w:rPr>
          <w:rFonts w:ascii="Arial" w:hAnsi="Arial" w:cs="Arial"/>
          <w:lang w:val="en-US"/>
        </w:rPr>
        <w:t>.</w:t>
      </w:r>
      <w:r w:rsidRPr="000004B1">
        <w:rPr>
          <w:rFonts w:ascii="Arial" w:hAnsi="Arial" w:cs="Arial"/>
          <w:lang w:val="en-US"/>
        </w:rPr>
        <w:t xml:space="preserve">, </w:t>
      </w:r>
      <w:proofErr w:type="spellStart"/>
      <w:r w:rsidRPr="000004B1">
        <w:rPr>
          <w:rFonts w:ascii="Arial" w:hAnsi="Arial" w:cs="Arial"/>
          <w:lang w:val="en-US"/>
        </w:rPr>
        <w:t>L</w:t>
      </w:r>
      <w:r>
        <w:rPr>
          <w:rFonts w:ascii="Arial" w:hAnsi="Arial" w:cs="Arial"/>
          <w:lang w:val="en-US"/>
        </w:rPr>
        <w:t>ertora</w:t>
      </w:r>
      <w:proofErr w:type="spellEnd"/>
      <w:r w:rsidR="00F90FFE">
        <w:rPr>
          <w:rFonts w:ascii="Arial" w:hAnsi="Arial" w:cs="Arial"/>
          <w:lang w:val="en-US"/>
        </w:rPr>
        <w:t>,</w:t>
      </w:r>
      <w:r w:rsidRPr="000004B1">
        <w:rPr>
          <w:rFonts w:ascii="Arial" w:hAnsi="Arial" w:cs="Arial"/>
          <w:lang w:val="en-US"/>
        </w:rPr>
        <w:t xml:space="preserve"> F</w:t>
      </w:r>
      <w:r w:rsidR="00F90FFE">
        <w:rPr>
          <w:rFonts w:ascii="Arial" w:hAnsi="Arial" w:cs="Arial"/>
          <w:lang w:val="en-US"/>
        </w:rPr>
        <w:t>.</w:t>
      </w:r>
      <w:r w:rsidRPr="000004B1">
        <w:rPr>
          <w:rFonts w:ascii="Arial" w:hAnsi="Arial" w:cs="Arial"/>
          <w:lang w:val="en-US"/>
        </w:rPr>
        <w:t xml:space="preserve">, </w:t>
      </w:r>
      <w:proofErr w:type="spellStart"/>
      <w:r w:rsidRPr="000004B1">
        <w:rPr>
          <w:rFonts w:ascii="Arial" w:hAnsi="Arial" w:cs="Arial"/>
          <w:lang w:val="en-US"/>
        </w:rPr>
        <w:t>P</w:t>
      </w:r>
      <w:r>
        <w:rPr>
          <w:rFonts w:ascii="Arial" w:hAnsi="Arial" w:cs="Arial"/>
          <w:lang w:val="en-US"/>
        </w:rPr>
        <w:t>ordomingo</w:t>
      </w:r>
      <w:proofErr w:type="spellEnd"/>
      <w:r w:rsidR="0063047A">
        <w:rPr>
          <w:rFonts w:ascii="Arial" w:hAnsi="Arial" w:cs="Arial"/>
          <w:lang w:val="en-US"/>
        </w:rPr>
        <w:t>,</w:t>
      </w:r>
      <w:r w:rsidRPr="000004B1">
        <w:rPr>
          <w:rFonts w:ascii="Arial" w:hAnsi="Arial" w:cs="Arial"/>
          <w:lang w:val="en-US"/>
        </w:rPr>
        <w:t xml:space="preserve"> A</w:t>
      </w:r>
      <w:r w:rsidR="0063047A">
        <w:rPr>
          <w:rFonts w:ascii="Arial" w:hAnsi="Arial" w:cs="Arial"/>
          <w:lang w:val="en-US"/>
        </w:rPr>
        <w:t>.,</w:t>
      </w:r>
      <w:r w:rsidRPr="000004B1">
        <w:rPr>
          <w:rFonts w:ascii="Arial" w:hAnsi="Arial" w:cs="Arial"/>
          <w:lang w:val="en-US"/>
        </w:rPr>
        <w:t xml:space="preserve"> C</w:t>
      </w:r>
      <w:r>
        <w:rPr>
          <w:rFonts w:ascii="Arial" w:hAnsi="Arial" w:cs="Arial"/>
          <w:lang w:val="en-US"/>
        </w:rPr>
        <w:t>id</w:t>
      </w:r>
      <w:r w:rsidR="0063047A">
        <w:rPr>
          <w:rFonts w:ascii="Arial" w:hAnsi="Arial" w:cs="Arial"/>
          <w:lang w:val="en-US"/>
        </w:rPr>
        <w:t>,</w:t>
      </w:r>
      <w:r w:rsidRPr="000004B1">
        <w:rPr>
          <w:rFonts w:ascii="Arial" w:hAnsi="Arial" w:cs="Arial"/>
          <w:lang w:val="en-US"/>
        </w:rPr>
        <w:t xml:space="preserve"> F</w:t>
      </w:r>
      <w:r w:rsidR="0063047A">
        <w:rPr>
          <w:rFonts w:ascii="Arial" w:hAnsi="Arial" w:cs="Arial"/>
          <w:lang w:val="en-US"/>
        </w:rPr>
        <w:t>.</w:t>
      </w:r>
      <w:r w:rsidRPr="000004B1">
        <w:rPr>
          <w:rFonts w:ascii="Arial" w:hAnsi="Arial" w:cs="Arial"/>
          <w:lang w:val="en-US"/>
        </w:rPr>
        <w:t xml:space="preserve"> (2001) </w:t>
      </w:r>
      <w:proofErr w:type="gramStart"/>
      <w:r w:rsidRPr="000004B1">
        <w:rPr>
          <w:rFonts w:ascii="Arial" w:hAnsi="Arial" w:cs="Arial"/>
          <w:lang w:val="en-US"/>
        </w:rPr>
        <w:t>The</w:t>
      </w:r>
      <w:proofErr w:type="gramEnd"/>
      <w:r w:rsidRPr="000004B1">
        <w:rPr>
          <w:rFonts w:ascii="Arial" w:hAnsi="Arial" w:cs="Arial"/>
          <w:lang w:val="en-US"/>
        </w:rPr>
        <w:t xml:space="preserve"> </w:t>
      </w:r>
      <w:r w:rsidR="00E32CF9" w:rsidRPr="00E32CF9">
        <w:rPr>
          <w:rFonts w:ascii="Arial" w:hAnsi="Arial" w:cs="Arial"/>
          <w:lang w:val="en-US"/>
        </w:rPr>
        <w:t xml:space="preserve">use of EPIC model to study the </w:t>
      </w:r>
      <w:proofErr w:type="spellStart"/>
      <w:r w:rsidR="00E32CF9" w:rsidRPr="00E32CF9">
        <w:rPr>
          <w:rFonts w:ascii="Arial" w:hAnsi="Arial" w:cs="Arial"/>
          <w:lang w:val="en-US"/>
        </w:rPr>
        <w:t>agroecological</w:t>
      </w:r>
      <w:proofErr w:type="spellEnd"/>
      <w:r w:rsidR="00E32CF9" w:rsidRPr="00E32CF9">
        <w:rPr>
          <w:rFonts w:ascii="Arial" w:hAnsi="Arial" w:cs="Arial"/>
          <w:lang w:val="en-US"/>
        </w:rPr>
        <w:t xml:space="preserve"> change during 93 years of farming transformation in the Argentine pampas. </w:t>
      </w:r>
      <w:proofErr w:type="spellStart"/>
      <w:r w:rsidR="00E32CF9" w:rsidRPr="00E32CF9">
        <w:rPr>
          <w:rFonts w:ascii="Arial" w:hAnsi="Arial" w:cs="Arial"/>
        </w:rPr>
        <w:t>Agricultural</w:t>
      </w:r>
      <w:proofErr w:type="spellEnd"/>
      <w:r w:rsidR="00E32CF9" w:rsidRPr="00E32CF9">
        <w:rPr>
          <w:rFonts w:ascii="Arial" w:hAnsi="Arial" w:cs="Arial"/>
        </w:rPr>
        <w:t xml:space="preserve"> </w:t>
      </w:r>
      <w:proofErr w:type="spellStart"/>
      <w:r w:rsidR="00E32CF9" w:rsidRPr="00E32CF9">
        <w:rPr>
          <w:rFonts w:ascii="Arial" w:hAnsi="Arial" w:cs="Arial"/>
        </w:rPr>
        <w:t>Systems</w:t>
      </w:r>
      <w:proofErr w:type="spellEnd"/>
      <w:r w:rsidR="00E32CF9" w:rsidRPr="00E32CF9">
        <w:rPr>
          <w:rFonts w:ascii="Arial" w:hAnsi="Arial" w:cs="Arial"/>
        </w:rPr>
        <w:t xml:space="preserve"> 69:215–234</w:t>
      </w:r>
    </w:p>
    <w:p w:rsidR="000004B1" w:rsidRPr="00E824D4" w:rsidRDefault="000004B1">
      <w:pPr>
        <w:pStyle w:val="Standarduser"/>
        <w:jc w:val="both"/>
        <w:rPr>
          <w:rFonts w:ascii="Arial" w:hAnsi="Arial" w:cs="Arial"/>
        </w:rPr>
      </w:pPr>
    </w:p>
    <w:p w:rsidR="00DF22E2" w:rsidRPr="00E824D4" w:rsidRDefault="00E32CF9">
      <w:pPr>
        <w:pStyle w:val="Standarduser"/>
        <w:jc w:val="both"/>
        <w:rPr>
          <w:rFonts w:ascii="Arial" w:hAnsi="Arial" w:cs="Arial"/>
          <w:lang w:val="en-US"/>
        </w:rPr>
      </w:pPr>
      <w:proofErr w:type="spellStart"/>
      <w:r w:rsidRPr="00E32CF9">
        <w:rPr>
          <w:rFonts w:ascii="Arial" w:hAnsi="Arial" w:cs="Arial"/>
        </w:rPr>
        <w:t>Bernardos</w:t>
      </w:r>
      <w:proofErr w:type="spellEnd"/>
      <w:r w:rsidR="0063047A">
        <w:rPr>
          <w:rFonts w:ascii="Arial" w:hAnsi="Arial" w:cs="Arial"/>
        </w:rPr>
        <w:t>,</w:t>
      </w:r>
      <w:r w:rsidRPr="00E32CF9">
        <w:rPr>
          <w:rFonts w:ascii="Arial" w:hAnsi="Arial" w:cs="Arial"/>
        </w:rPr>
        <w:t xml:space="preserve"> J., </w:t>
      </w:r>
      <w:proofErr w:type="spellStart"/>
      <w:r w:rsidRPr="00E32CF9">
        <w:rPr>
          <w:rFonts w:ascii="Arial" w:hAnsi="Arial" w:cs="Arial"/>
        </w:rPr>
        <w:t>Zaccagnini</w:t>
      </w:r>
      <w:proofErr w:type="spellEnd"/>
      <w:r w:rsidR="0063047A">
        <w:rPr>
          <w:rFonts w:ascii="Arial" w:hAnsi="Arial" w:cs="Arial"/>
        </w:rPr>
        <w:t>,</w:t>
      </w:r>
      <w:r w:rsidRPr="00E32CF9">
        <w:rPr>
          <w:rFonts w:ascii="Arial" w:hAnsi="Arial" w:cs="Arial"/>
        </w:rPr>
        <w:t xml:space="preserve"> E. (2011). </w:t>
      </w:r>
      <w:r w:rsidR="0024476A" w:rsidRPr="00D07660">
        <w:rPr>
          <w:rFonts w:ascii="Arial" w:hAnsi="Arial" w:cs="Arial"/>
        </w:rPr>
        <w:t>El uso de insecticidas en cultivos agrícolas y su riego potencial para las aves en la Región Pampeana</w:t>
      </w:r>
      <w:r w:rsidR="0024476A">
        <w:rPr>
          <w:rFonts w:ascii="Arial" w:hAnsi="Arial" w:cs="Arial"/>
          <w:i/>
        </w:rPr>
        <w:t>.</w:t>
      </w:r>
      <w:r w:rsidR="0024476A">
        <w:rPr>
          <w:rFonts w:ascii="Arial" w:hAnsi="Arial" w:cs="Arial"/>
        </w:rPr>
        <w:t xml:space="preserve"> </w:t>
      </w:r>
      <w:proofErr w:type="spellStart"/>
      <w:r w:rsidRPr="00E32CF9">
        <w:rPr>
          <w:rFonts w:ascii="Arial" w:hAnsi="Arial" w:cs="Arial"/>
          <w:i/>
          <w:lang w:val="en-US"/>
        </w:rPr>
        <w:t>Hornero</w:t>
      </w:r>
      <w:proofErr w:type="spellEnd"/>
      <w:r w:rsidRPr="00E32CF9">
        <w:rPr>
          <w:rFonts w:ascii="Arial" w:hAnsi="Arial" w:cs="Arial"/>
          <w:lang w:val="en-US"/>
        </w:rPr>
        <w:t>, 26(1).</w:t>
      </w:r>
    </w:p>
    <w:p w:rsidR="00CB6FCB" w:rsidRPr="00E824D4" w:rsidRDefault="00CB6FCB">
      <w:pPr>
        <w:pStyle w:val="Standarduser"/>
        <w:jc w:val="both"/>
        <w:rPr>
          <w:rFonts w:ascii="Arial" w:hAnsi="Arial" w:cs="Arial"/>
          <w:lang w:val="en-US"/>
        </w:rPr>
      </w:pPr>
    </w:p>
    <w:p w:rsidR="0026259B" w:rsidRPr="00AE6EFD" w:rsidRDefault="0026259B">
      <w:pPr>
        <w:pStyle w:val="Standarduser"/>
        <w:jc w:val="both"/>
        <w:rPr>
          <w:rFonts w:ascii="Arial" w:hAnsi="Arial" w:cs="Arial"/>
          <w:lang w:val="es-ES"/>
        </w:rPr>
      </w:pPr>
      <w:proofErr w:type="spellStart"/>
      <w:r w:rsidRPr="0026259B">
        <w:rPr>
          <w:rFonts w:ascii="Arial" w:hAnsi="Arial" w:cs="Arial"/>
          <w:lang w:val="en-US"/>
        </w:rPr>
        <w:t>B</w:t>
      </w:r>
      <w:r>
        <w:rPr>
          <w:rFonts w:ascii="Arial" w:hAnsi="Arial" w:cs="Arial"/>
          <w:lang w:val="en-US"/>
        </w:rPr>
        <w:t>outin</w:t>
      </w:r>
      <w:proofErr w:type="spellEnd"/>
      <w:r w:rsidR="0063047A">
        <w:rPr>
          <w:rFonts w:ascii="Arial" w:hAnsi="Arial" w:cs="Arial"/>
          <w:lang w:val="en-US"/>
        </w:rPr>
        <w:t>,</w:t>
      </w:r>
      <w:r w:rsidRPr="0026259B">
        <w:rPr>
          <w:rFonts w:ascii="Arial" w:hAnsi="Arial" w:cs="Arial"/>
          <w:lang w:val="en-US"/>
        </w:rPr>
        <w:t xml:space="preserve"> C</w:t>
      </w:r>
      <w:r w:rsidR="0063047A">
        <w:rPr>
          <w:rFonts w:ascii="Arial" w:hAnsi="Arial" w:cs="Arial"/>
          <w:lang w:val="en-US"/>
        </w:rPr>
        <w:t>.</w:t>
      </w:r>
      <w:r w:rsidRPr="0026259B">
        <w:rPr>
          <w:rFonts w:ascii="Arial" w:hAnsi="Arial" w:cs="Arial"/>
          <w:lang w:val="en-US"/>
        </w:rPr>
        <w:t xml:space="preserve">, </w:t>
      </w:r>
      <w:proofErr w:type="spellStart"/>
      <w:r w:rsidRPr="0026259B">
        <w:rPr>
          <w:rFonts w:ascii="Arial" w:hAnsi="Arial" w:cs="Arial"/>
          <w:lang w:val="en-US"/>
        </w:rPr>
        <w:t>F</w:t>
      </w:r>
      <w:r>
        <w:rPr>
          <w:rFonts w:ascii="Arial" w:hAnsi="Arial" w:cs="Arial"/>
          <w:lang w:val="en-US"/>
        </w:rPr>
        <w:t>reemark</w:t>
      </w:r>
      <w:proofErr w:type="spellEnd"/>
      <w:r w:rsidR="0063047A">
        <w:rPr>
          <w:rFonts w:ascii="Arial" w:hAnsi="Arial" w:cs="Arial"/>
          <w:lang w:val="en-US"/>
        </w:rPr>
        <w:t>,</w:t>
      </w:r>
      <w:r w:rsidRPr="0026259B">
        <w:rPr>
          <w:rFonts w:ascii="Arial" w:hAnsi="Arial" w:cs="Arial"/>
          <w:lang w:val="en-US"/>
        </w:rPr>
        <w:t xml:space="preserve"> K</w:t>
      </w:r>
      <w:r w:rsidR="0063047A">
        <w:rPr>
          <w:rFonts w:ascii="Arial" w:hAnsi="Arial" w:cs="Arial"/>
          <w:lang w:val="en-US"/>
        </w:rPr>
        <w:t xml:space="preserve">. </w:t>
      </w:r>
      <w:r w:rsidRPr="0026259B">
        <w:rPr>
          <w:rFonts w:ascii="Arial" w:hAnsi="Arial" w:cs="Arial"/>
          <w:lang w:val="en-US"/>
        </w:rPr>
        <w:t>E</w:t>
      </w:r>
      <w:r w:rsidR="0063047A">
        <w:rPr>
          <w:rFonts w:ascii="Arial" w:hAnsi="Arial" w:cs="Arial"/>
          <w:lang w:val="en-US"/>
        </w:rPr>
        <w:t>.,</w:t>
      </w:r>
      <w:r w:rsidRPr="0026259B">
        <w:rPr>
          <w:rFonts w:ascii="Arial" w:hAnsi="Arial" w:cs="Arial"/>
          <w:lang w:val="en-US"/>
        </w:rPr>
        <w:t xml:space="preserve"> K</w:t>
      </w:r>
      <w:r>
        <w:rPr>
          <w:rFonts w:ascii="Arial" w:hAnsi="Arial" w:cs="Arial"/>
          <w:lang w:val="en-US"/>
        </w:rPr>
        <w:t>irk</w:t>
      </w:r>
      <w:r w:rsidR="0063047A">
        <w:rPr>
          <w:rFonts w:ascii="Arial" w:hAnsi="Arial" w:cs="Arial"/>
          <w:lang w:val="en-US"/>
        </w:rPr>
        <w:t>,</w:t>
      </w:r>
      <w:r w:rsidRPr="0026259B">
        <w:rPr>
          <w:rFonts w:ascii="Arial" w:hAnsi="Arial" w:cs="Arial"/>
          <w:lang w:val="en-US"/>
        </w:rPr>
        <w:t xml:space="preserve"> D</w:t>
      </w:r>
      <w:r w:rsidR="0063047A">
        <w:rPr>
          <w:rFonts w:ascii="Arial" w:hAnsi="Arial" w:cs="Arial"/>
          <w:lang w:val="en-US"/>
        </w:rPr>
        <w:t>.</w:t>
      </w:r>
      <w:r w:rsidRPr="0026259B">
        <w:rPr>
          <w:rFonts w:ascii="Arial" w:hAnsi="Arial" w:cs="Arial"/>
          <w:lang w:val="en-US"/>
        </w:rPr>
        <w:t>A</w:t>
      </w:r>
      <w:r w:rsidR="0063047A">
        <w:rPr>
          <w:rFonts w:ascii="Arial" w:hAnsi="Arial" w:cs="Arial"/>
          <w:lang w:val="en-US"/>
        </w:rPr>
        <w:t>.</w:t>
      </w:r>
      <w:r w:rsidRPr="0026259B">
        <w:rPr>
          <w:rFonts w:ascii="Arial" w:hAnsi="Arial" w:cs="Arial"/>
          <w:lang w:val="en-US"/>
        </w:rPr>
        <w:t xml:space="preserve"> (1999) Farmland birds in southern Ontario: field use, activity patterns and vulnerability to pesticide use. </w:t>
      </w:r>
      <w:proofErr w:type="spellStart"/>
      <w:r w:rsidR="00C36B6F" w:rsidRPr="00C36B6F">
        <w:rPr>
          <w:rFonts w:ascii="Arial" w:hAnsi="Arial" w:cs="Arial"/>
          <w:lang w:val="es-ES"/>
        </w:rPr>
        <w:t>Agriculture</w:t>
      </w:r>
      <w:proofErr w:type="spellEnd"/>
      <w:r w:rsidR="00C36B6F" w:rsidRPr="00C36B6F">
        <w:rPr>
          <w:rFonts w:ascii="Arial" w:hAnsi="Arial" w:cs="Arial"/>
          <w:lang w:val="es-ES"/>
        </w:rPr>
        <w:t xml:space="preserve">, </w:t>
      </w:r>
      <w:proofErr w:type="spellStart"/>
      <w:r w:rsidR="00C36B6F" w:rsidRPr="00C36B6F">
        <w:rPr>
          <w:rFonts w:ascii="Arial" w:hAnsi="Arial" w:cs="Arial"/>
          <w:lang w:val="es-ES"/>
        </w:rPr>
        <w:t>Ecosystems</w:t>
      </w:r>
      <w:proofErr w:type="spellEnd"/>
      <w:r w:rsidR="00C36B6F" w:rsidRPr="00C36B6F">
        <w:rPr>
          <w:rFonts w:ascii="Arial" w:hAnsi="Arial" w:cs="Arial"/>
          <w:lang w:val="es-ES"/>
        </w:rPr>
        <w:t xml:space="preserve"> &amp; </w:t>
      </w:r>
      <w:proofErr w:type="spellStart"/>
      <w:r w:rsidR="00C36B6F" w:rsidRPr="00C36B6F">
        <w:rPr>
          <w:rFonts w:ascii="Arial" w:hAnsi="Arial" w:cs="Arial"/>
          <w:lang w:val="es-ES"/>
        </w:rPr>
        <w:t>Environment</w:t>
      </w:r>
      <w:proofErr w:type="spellEnd"/>
      <w:r w:rsidR="00C36B6F" w:rsidRPr="00C36B6F">
        <w:rPr>
          <w:rFonts w:ascii="Arial" w:hAnsi="Arial" w:cs="Arial"/>
          <w:lang w:val="es-ES"/>
        </w:rPr>
        <w:t xml:space="preserve"> 72:239–254</w:t>
      </w:r>
    </w:p>
    <w:p w:rsidR="00782195" w:rsidRPr="00AE6EFD" w:rsidRDefault="00782195">
      <w:pPr>
        <w:pStyle w:val="Standarduser"/>
        <w:jc w:val="both"/>
        <w:rPr>
          <w:rFonts w:ascii="Arial" w:hAnsi="Arial" w:cs="Arial"/>
          <w:lang w:val="es-ES"/>
        </w:rPr>
      </w:pPr>
    </w:p>
    <w:p w:rsidR="00F76BF6" w:rsidRDefault="00F76BF6" w:rsidP="00782195">
      <w:pPr>
        <w:pStyle w:val="Standarduser"/>
        <w:jc w:val="both"/>
        <w:rPr>
          <w:rFonts w:ascii="Arial" w:hAnsi="Arial" w:cs="Arial"/>
        </w:rPr>
      </w:pPr>
      <w:proofErr w:type="spellStart"/>
      <w:r>
        <w:rPr>
          <w:rFonts w:ascii="Arial" w:hAnsi="Arial" w:cs="Arial"/>
        </w:rPr>
        <w:t>Bartual</w:t>
      </w:r>
      <w:proofErr w:type="spellEnd"/>
      <w:r>
        <w:rPr>
          <w:rFonts w:ascii="Arial" w:hAnsi="Arial" w:cs="Arial"/>
        </w:rPr>
        <w:t xml:space="preserve"> </w:t>
      </w:r>
      <w:proofErr w:type="spellStart"/>
      <w:r>
        <w:rPr>
          <w:rFonts w:ascii="Arial" w:hAnsi="Arial" w:cs="Arial"/>
        </w:rPr>
        <w:t>Sanchez</w:t>
      </w:r>
      <w:proofErr w:type="spellEnd"/>
      <w:r>
        <w:rPr>
          <w:rFonts w:ascii="Arial" w:hAnsi="Arial" w:cs="Arial"/>
        </w:rPr>
        <w:t xml:space="preserve">, Berenguer </w:t>
      </w:r>
      <w:proofErr w:type="spellStart"/>
      <w:r>
        <w:rPr>
          <w:rFonts w:ascii="Arial" w:hAnsi="Arial" w:cs="Arial"/>
        </w:rPr>
        <w:t>Subils</w:t>
      </w:r>
      <w:proofErr w:type="spellEnd"/>
      <w:r w:rsidR="0097653C">
        <w:rPr>
          <w:rFonts w:ascii="Arial" w:hAnsi="Arial" w:cs="Arial"/>
        </w:rPr>
        <w:t xml:space="preserve"> (1985). </w:t>
      </w:r>
      <w:r w:rsidR="0097653C" w:rsidRPr="0097653C">
        <w:rPr>
          <w:rFonts w:ascii="Arial" w:hAnsi="Arial" w:cs="Arial"/>
          <w:lang w:val="es-ES"/>
        </w:rPr>
        <w:t>Pesticidas: clasificación y riesgos principales</w:t>
      </w:r>
      <w:r w:rsidR="0097653C">
        <w:rPr>
          <w:rFonts w:ascii="Arial" w:hAnsi="Arial" w:cs="Arial"/>
          <w:lang w:val="es-ES"/>
        </w:rPr>
        <w:t xml:space="preserve">. Ministerio de Trabajo y Asuntos Sociales de España. Recuperado de: </w:t>
      </w:r>
      <w:r w:rsidR="0097653C" w:rsidRPr="0097653C">
        <w:rPr>
          <w:rFonts w:ascii="Arial" w:hAnsi="Arial" w:cs="Arial"/>
          <w:lang w:val="es-ES"/>
        </w:rPr>
        <w:t>http://www.insht.es/InshtWeb/Contenidos/Documentacion/FichasTecnicas/NTP/Ficheros/101a200/ntp_143.pdf</w:t>
      </w:r>
    </w:p>
    <w:p w:rsidR="00F76BF6" w:rsidRDefault="00F76BF6" w:rsidP="00782195">
      <w:pPr>
        <w:pStyle w:val="Standarduser"/>
        <w:jc w:val="both"/>
        <w:rPr>
          <w:rFonts w:ascii="Arial" w:hAnsi="Arial" w:cs="Arial"/>
        </w:rPr>
      </w:pPr>
    </w:p>
    <w:p w:rsidR="00782195" w:rsidRPr="00782195" w:rsidRDefault="00782195" w:rsidP="00782195">
      <w:pPr>
        <w:pStyle w:val="Standarduser"/>
        <w:jc w:val="both"/>
        <w:rPr>
          <w:rFonts w:ascii="Arial" w:hAnsi="Arial" w:cs="Arial"/>
        </w:rPr>
      </w:pPr>
      <w:r w:rsidRPr="00782195">
        <w:rPr>
          <w:rFonts w:ascii="Arial" w:hAnsi="Arial" w:cs="Arial"/>
        </w:rPr>
        <w:t>CASAFE (2011) Mercado argentino de productos fitosanitarios 2010. Cámara de Sanidad Agropecuaria y</w:t>
      </w:r>
      <w:r>
        <w:rPr>
          <w:rFonts w:ascii="Arial" w:hAnsi="Arial" w:cs="Arial"/>
        </w:rPr>
        <w:t xml:space="preserve"> </w:t>
      </w:r>
      <w:r w:rsidRPr="00782195">
        <w:rPr>
          <w:rFonts w:ascii="Arial" w:hAnsi="Arial" w:cs="Arial"/>
        </w:rPr>
        <w:t xml:space="preserve">Fertilizantes, Buenos Aires </w:t>
      </w:r>
      <w:r>
        <w:rPr>
          <w:rFonts w:ascii="Arial" w:hAnsi="Arial" w:cs="Arial"/>
        </w:rPr>
        <w:t xml:space="preserve">Recuperado de: </w:t>
      </w:r>
      <w:r w:rsidRPr="00782195">
        <w:rPr>
          <w:rFonts w:ascii="Arial" w:hAnsi="Arial" w:cs="Arial"/>
        </w:rPr>
        <w:t xml:space="preserve">http://www.casafe.org/estad/Mercado2010.htm </w:t>
      </w:r>
    </w:p>
    <w:p w:rsidR="00782195" w:rsidRPr="00064649" w:rsidRDefault="00782195">
      <w:pPr>
        <w:pStyle w:val="Standarduser"/>
        <w:jc w:val="both"/>
        <w:rPr>
          <w:rFonts w:ascii="Arial" w:hAnsi="Arial" w:cs="Arial"/>
          <w:lang w:val="es-ES"/>
        </w:rPr>
      </w:pPr>
    </w:p>
    <w:p w:rsidR="008D0077" w:rsidRPr="00E824D4" w:rsidRDefault="008D0077">
      <w:pPr>
        <w:pStyle w:val="Standarduser"/>
        <w:jc w:val="both"/>
        <w:rPr>
          <w:rFonts w:ascii="Arial" w:hAnsi="Arial" w:cs="Arial"/>
        </w:rPr>
      </w:pPr>
      <w:proofErr w:type="spellStart"/>
      <w:r w:rsidRPr="00EF6C75">
        <w:rPr>
          <w:rFonts w:ascii="Arial" w:hAnsi="Arial" w:cs="Arial"/>
          <w:lang w:val="es-ES"/>
        </w:rPr>
        <w:t>Chapin</w:t>
      </w:r>
      <w:proofErr w:type="spellEnd"/>
      <w:r w:rsidR="0063047A" w:rsidRPr="00EF6C75">
        <w:rPr>
          <w:rFonts w:ascii="Arial" w:hAnsi="Arial" w:cs="Arial"/>
          <w:lang w:val="es-ES"/>
        </w:rPr>
        <w:t>,</w:t>
      </w:r>
      <w:r w:rsidRPr="00EF6C75">
        <w:rPr>
          <w:rFonts w:ascii="Arial" w:hAnsi="Arial" w:cs="Arial"/>
          <w:lang w:val="es-ES"/>
        </w:rPr>
        <w:t xml:space="preserve"> F</w:t>
      </w:r>
      <w:r w:rsidR="0063047A" w:rsidRPr="00EF6C75">
        <w:rPr>
          <w:rFonts w:ascii="Arial" w:hAnsi="Arial" w:cs="Arial"/>
          <w:lang w:val="es-ES"/>
        </w:rPr>
        <w:t>.</w:t>
      </w:r>
      <w:r w:rsidRPr="00EF6C75">
        <w:rPr>
          <w:rFonts w:ascii="Arial" w:hAnsi="Arial" w:cs="Arial"/>
          <w:lang w:val="es-ES"/>
        </w:rPr>
        <w:t>, Zavaleta</w:t>
      </w:r>
      <w:r w:rsidR="0063047A" w:rsidRPr="00EF6C75">
        <w:rPr>
          <w:rFonts w:ascii="Arial" w:hAnsi="Arial" w:cs="Arial"/>
          <w:lang w:val="es-ES"/>
        </w:rPr>
        <w:t>,</w:t>
      </w:r>
      <w:r w:rsidRPr="00EF6C75">
        <w:rPr>
          <w:rFonts w:ascii="Arial" w:hAnsi="Arial" w:cs="Arial"/>
          <w:lang w:val="es-ES"/>
        </w:rPr>
        <w:t xml:space="preserve"> E</w:t>
      </w:r>
      <w:r w:rsidR="0063047A" w:rsidRPr="00EF6C75">
        <w:rPr>
          <w:rFonts w:ascii="Arial" w:hAnsi="Arial" w:cs="Arial"/>
          <w:lang w:val="es-ES"/>
        </w:rPr>
        <w:t xml:space="preserve">. </w:t>
      </w:r>
      <w:r w:rsidRPr="00EF6C75">
        <w:rPr>
          <w:rFonts w:ascii="Arial" w:hAnsi="Arial" w:cs="Arial"/>
          <w:lang w:val="es-ES"/>
        </w:rPr>
        <w:t>S</w:t>
      </w:r>
      <w:r w:rsidR="0063047A" w:rsidRPr="00EF6C75">
        <w:rPr>
          <w:rFonts w:ascii="Arial" w:hAnsi="Arial" w:cs="Arial"/>
          <w:lang w:val="es-ES"/>
        </w:rPr>
        <w:t>.</w:t>
      </w:r>
      <w:r w:rsidRPr="00EF6C75">
        <w:rPr>
          <w:rFonts w:ascii="Arial" w:hAnsi="Arial" w:cs="Arial"/>
          <w:lang w:val="es-ES"/>
        </w:rPr>
        <w:t xml:space="preserve">, </w:t>
      </w:r>
      <w:proofErr w:type="spellStart"/>
      <w:r w:rsidRPr="00EF6C75">
        <w:rPr>
          <w:rFonts w:ascii="Arial" w:hAnsi="Arial" w:cs="Arial"/>
          <w:lang w:val="es-ES"/>
        </w:rPr>
        <w:t>Eviner</w:t>
      </w:r>
      <w:proofErr w:type="spellEnd"/>
      <w:r w:rsidR="0063047A" w:rsidRPr="00EF6C75">
        <w:rPr>
          <w:rFonts w:ascii="Arial" w:hAnsi="Arial" w:cs="Arial"/>
          <w:lang w:val="es-ES"/>
        </w:rPr>
        <w:t>,</w:t>
      </w:r>
      <w:r w:rsidRPr="00EF6C75">
        <w:rPr>
          <w:rFonts w:ascii="Arial" w:hAnsi="Arial" w:cs="Arial"/>
          <w:lang w:val="es-ES"/>
        </w:rPr>
        <w:t xml:space="preserve"> V</w:t>
      </w:r>
      <w:r w:rsidR="0063047A" w:rsidRPr="00EF6C75">
        <w:rPr>
          <w:rFonts w:ascii="Arial" w:hAnsi="Arial" w:cs="Arial"/>
          <w:lang w:val="es-ES"/>
        </w:rPr>
        <w:t xml:space="preserve">. </w:t>
      </w:r>
      <w:r w:rsidRPr="00EF6C75">
        <w:rPr>
          <w:rFonts w:ascii="Arial" w:hAnsi="Arial" w:cs="Arial"/>
          <w:lang w:val="es-ES"/>
        </w:rPr>
        <w:t>T</w:t>
      </w:r>
      <w:r w:rsidR="0063047A" w:rsidRPr="00EF6C75">
        <w:rPr>
          <w:rFonts w:ascii="Arial" w:hAnsi="Arial" w:cs="Arial"/>
          <w:lang w:val="es-ES"/>
        </w:rPr>
        <w:t>.</w:t>
      </w:r>
      <w:r w:rsidRPr="00EF6C75">
        <w:rPr>
          <w:rFonts w:ascii="Arial" w:hAnsi="Arial" w:cs="Arial"/>
          <w:lang w:val="es-ES"/>
        </w:rPr>
        <w:t xml:space="preserve">, </w:t>
      </w:r>
      <w:proofErr w:type="spellStart"/>
      <w:r w:rsidRPr="00EF6C75">
        <w:rPr>
          <w:rFonts w:ascii="Arial" w:hAnsi="Arial" w:cs="Arial"/>
          <w:lang w:val="es-ES"/>
        </w:rPr>
        <w:t>Naylor</w:t>
      </w:r>
      <w:proofErr w:type="spellEnd"/>
      <w:r w:rsidR="0063047A" w:rsidRPr="00EF6C75">
        <w:rPr>
          <w:rFonts w:ascii="Arial" w:hAnsi="Arial" w:cs="Arial"/>
          <w:lang w:val="es-ES"/>
        </w:rPr>
        <w:t>,</w:t>
      </w:r>
      <w:r w:rsidRPr="00EF6C75">
        <w:rPr>
          <w:rFonts w:ascii="Arial" w:hAnsi="Arial" w:cs="Arial"/>
          <w:lang w:val="es-ES"/>
        </w:rPr>
        <w:t xml:space="preserve"> R</w:t>
      </w:r>
      <w:r w:rsidR="0063047A" w:rsidRPr="00EF6C75">
        <w:rPr>
          <w:rFonts w:ascii="Arial" w:hAnsi="Arial" w:cs="Arial"/>
          <w:lang w:val="es-ES"/>
        </w:rPr>
        <w:t>.</w:t>
      </w:r>
      <w:r w:rsidRPr="00EF6C75">
        <w:rPr>
          <w:rFonts w:ascii="Arial" w:hAnsi="Arial" w:cs="Arial"/>
          <w:lang w:val="es-ES"/>
        </w:rPr>
        <w:t>L</w:t>
      </w:r>
      <w:r w:rsidR="0063047A" w:rsidRPr="00EF6C75">
        <w:rPr>
          <w:rFonts w:ascii="Arial" w:hAnsi="Arial" w:cs="Arial"/>
          <w:lang w:val="es-ES"/>
        </w:rPr>
        <w:t>.</w:t>
      </w:r>
      <w:r w:rsidRPr="00EF6C75">
        <w:rPr>
          <w:rFonts w:ascii="Arial" w:hAnsi="Arial" w:cs="Arial"/>
          <w:lang w:val="es-ES"/>
        </w:rPr>
        <w:t xml:space="preserve">, </w:t>
      </w:r>
      <w:proofErr w:type="spellStart"/>
      <w:r w:rsidRPr="00EF6C75">
        <w:rPr>
          <w:rFonts w:ascii="Arial" w:hAnsi="Arial" w:cs="Arial"/>
          <w:lang w:val="es-ES"/>
        </w:rPr>
        <w:t>Vitousek</w:t>
      </w:r>
      <w:proofErr w:type="spellEnd"/>
      <w:r w:rsidR="0063047A" w:rsidRPr="00EF6C75">
        <w:rPr>
          <w:rFonts w:ascii="Arial" w:hAnsi="Arial" w:cs="Arial"/>
          <w:lang w:val="es-ES"/>
        </w:rPr>
        <w:t>,</w:t>
      </w:r>
      <w:r w:rsidRPr="00EF6C75">
        <w:rPr>
          <w:rFonts w:ascii="Arial" w:hAnsi="Arial" w:cs="Arial"/>
          <w:lang w:val="es-ES"/>
        </w:rPr>
        <w:t xml:space="preserve"> P</w:t>
      </w:r>
      <w:r w:rsidR="0063047A" w:rsidRPr="00EF6C75">
        <w:rPr>
          <w:rFonts w:ascii="Arial" w:hAnsi="Arial" w:cs="Arial"/>
          <w:lang w:val="es-ES"/>
        </w:rPr>
        <w:t xml:space="preserve">. </w:t>
      </w:r>
      <w:r w:rsidRPr="00EF6C75">
        <w:rPr>
          <w:rFonts w:ascii="Arial" w:hAnsi="Arial" w:cs="Arial"/>
          <w:lang w:val="es-ES"/>
        </w:rPr>
        <w:t>M</w:t>
      </w:r>
      <w:r w:rsidR="0063047A" w:rsidRPr="00EF6C75">
        <w:rPr>
          <w:rFonts w:ascii="Arial" w:hAnsi="Arial" w:cs="Arial"/>
          <w:lang w:val="es-ES"/>
        </w:rPr>
        <w:t>.</w:t>
      </w:r>
      <w:r w:rsidRPr="00EF6C75">
        <w:rPr>
          <w:rFonts w:ascii="Arial" w:hAnsi="Arial" w:cs="Arial"/>
          <w:lang w:val="es-ES"/>
        </w:rPr>
        <w:t>, Reynolds</w:t>
      </w:r>
      <w:r w:rsidR="0063047A" w:rsidRPr="00EF6C75">
        <w:rPr>
          <w:rFonts w:ascii="Arial" w:hAnsi="Arial" w:cs="Arial"/>
          <w:lang w:val="es-ES"/>
        </w:rPr>
        <w:t>,</w:t>
      </w:r>
      <w:r w:rsidRPr="00EF6C75">
        <w:rPr>
          <w:rFonts w:ascii="Arial" w:hAnsi="Arial" w:cs="Arial"/>
          <w:lang w:val="es-ES"/>
        </w:rPr>
        <w:t xml:space="preserve"> H</w:t>
      </w:r>
      <w:r w:rsidR="0063047A" w:rsidRPr="00EF6C75">
        <w:rPr>
          <w:rFonts w:ascii="Arial" w:hAnsi="Arial" w:cs="Arial"/>
          <w:lang w:val="es-ES"/>
        </w:rPr>
        <w:t xml:space="preserve">. </w:t>
      </w:r>
      <w:r w:rsidRPr="00EF6C75">
        <w:rPr>
          <w:rFonts w:ascii="Arial" w:hAnsi="Arial" w:cs="Arial"/>
          <w:lang w:val="es-ES"/>
        </w:rPr>
        <w:t>L</w:t>
      </w:r>
      <w:r w:rsidR="0063047A" w:rsidRPr="00EF6C75">
        <w:rPr>
          <w:rFonts w:ascii="Arial" w:hAnsi="Arial" w:cs="Arial"/>
          <w:lang w:val="es-ES"/>
        </w:rPr>
        <w:t>.</w:t>
      </w:r>
      <w:r w:rsidRPr="00EF6C75">
        <w:rPr>
          <w:rFonts w:ascii="Arial" w:hAnsi="Arial" w:cs="Arial"/>
          <w:lang w:val="es-ES"/>
        </w:rPr>
        <w:t xml:space="preserve">, </w:t>
      </w:r>
      <w:proofErr w:type="spellStart"/>
      <w:r w:rsidRPr="00EF6C75">
        <w:rPr>
          <w:rFonts w:ascii="Arial" w:hAnsi="Arial" w:cs="Arial"/>
          <w:lang w:val="es-ES"/>
        </w:rPr>
        <w:t>Hooper</w:t>
      </w:r>
      <w:proofErr w:type="spellEnd"/>
      <w:r w:rsidR="0063047A" w:rsidRPr="00EF6C75">
        <w:rPr>
          <w:rFonts w:ascii="Arial" w:hAnsi="Arial" w:cs="Arial"/>
          <w:lang w:val="es-ES"/>
        </w:rPr>
        <w:t>,</w:t>
      </w:r>
      <w:r w:rsidRPr="00EF6C75">
        <w:rPr>
          <w:rFonts w:ascii="Arial" w:hAnsi="Arial" w:cs="Arial"/>
          <w:lang w:val="es-ES"/>
        </w:rPr>
        <w:t xml:space="preserve"> D</w:t>
      </w:r>
      <w:r w:rsidR="0063047A" w:rsidRPr="00EF6C75">
        <w:rPr>
          <w:rFonts w:ascii="Arial" w:hAnsi="Arial" w:cs="Arial"/>
          <w:lang w:val="es-ES"/>
        </w:rPr>
        <w:t xml:space="preserve">. </w:t>
      </w:r>
      <w:r w:rsidRPr="00EF6C75">
        <w:rPr>
          <w:rFonts w:ascii="Arial" w:hAnsi="Arial" w:cs="Arial"/>
          <w:lang w:val="es-ES"/>
        </w:rPr>
        <w:t>U</w:t>
      </w:r>
      <w:r w:rsidR="0063047A" w:rsidRPr="00EF6C75">
        <w:rPr>
          <w:rFonts w:ascii="Arial" w:hAnsi="Arial" w:cs="Arial"/>
          <w:lang w:val="es-ES"/>
        </w:rPr>
        <w:t>.</w:t>
      </w:r>
      <w:r w:rsidRPr="00EF6C75">
        <w:rPr>
          <w:rFonts w:ascii="Arial" w:hAnsi="Arial" w:cs="Arial"/>
          <w:lang w:val="es-ES"/>
        </w:rPr>
        <w:t xml:space="preserve">, </w:t>
      </w:r>
      <w:proofErr w:type="spellStart"/>
      <w:r w:rsidRPr="00EF6C75">
        <w:rPr>
          <w:rFonts w:ascii="Arial" w:hAnsi="Arial" w:cs="Arial"/>
          <w:lang w:val="es-ES"/>
        </w:rPr>
        <w:t>Lavorell</w:t>
      </w:r>
      <w:proofErr w:type="spellEnd"/>
      <w:r w:rsidR="0063047A" w:rsidRPr="00EF6C75">
        <w:rPr>
          <w:rFonts w:ascii="Arial" w:hAnsi="Arial" w:cs="Arial"/>
          <w:lang w:val="es-ES"/>
        </w:rPr>
        <w:t>,</w:t>
      </w:r>
      <w:r w:rsidRPr="00EF6C75">
        <w:rPr>
          <w:rFonts w:ascii="Arial" w:hAnsi="Arial" w:cs="Arial"/>
          <w:lang w:val="es-ES"/>
        </w:rPr>
        <w:t xml:space="preserve"> S</w:t>
      </w:r>
      <w:r w:rsidR="0063047A" w:rsidRPr="00EF6C75">
        <w:rPr>
          <w:rFonts w:ascii="Arial" w:hAnsi="Arial" w:cs="Arial"/>
          <w:lang w:val="es-ES"/>
        </w:rPr>
        <w:t>.</w:t>
      </w:r>
      <w:r w:rsidRPr="00EF6C75">
        <w:rPr>
          <w:rFonts w:ascii="Arial" w:hAnsi="Arial" w:cs="Arial"/>
          <w:lang w:val="es-ES"/>
        </w:rPr>
        <w:t>, Sala</w:t>
      </w:r>
      <w:r w:rsidR="0063047A" w:rsidRPr="00EF6C75">
        <w:rPr>
          <w:rFonts w:ascii="Arial" w:hAnsi="Arial" w:cs="Arial"/>
          <w:lang w:val="es-ES"/>
        </w:rPr>
        <w:t>,</w:t>
      </w:r>
      <w:r w:rsidRPr="00EF6C75">
        <w:rPr>
          <w:rFonts w:ascii="Arial" w:hAnsi="Arial" w:cs="Arial"/>
          <w:lang w:val="es-ES"/>
        </w:rPr>
        <w:t xml:space="preserve"> O</w:t>
      </w:r>
      <w:r w:rsidR="0063047A" w:rsidRPr="00EF6C75">
        <w:rPr>
          <w:rFonts w:ascii="Arial" w:hAnsi="Arial" w:cs="Arial"/>
          <w:lang w:val="es-ES"/>
        </w:rPr>
        <w:t>.</w:t>
      </w:r>
      <w:r w:rsidRPr="00EF6C75">
        <w:rPr>
          <w:rFonts w:ascii="Arial" w:hAnsi="Arial" w:cs="Arial"/>
          <w:lang w:val="es-ES"/>
        </w:rPr>
        <w:t xml:space="preserve">, </w:t>
      </w:r>
      <w:proofErr w:type="spellStart"/>
      <w:r w:rsidRPr="00EF6C75">
        <w:rPr>
          <w:rFonts w:ascii="Arial" w:hAnsi="Arial" w:cs="Arial"/>
          <w:lang w:val="es-ES"/>
        </w:rPr>
        <w:t>Hobbie</w:t>
      </w:r>
      <w:proofErr w:type="spellEnd"/>
      <w:r w:rsidR="0063047A" w:rsidRPr="00EF6C75">
        <w:rPr>
          <w:rFonts w:ascii="Arial" w:hAnsi="Arial" w:cs="Arial"/>
          <w:lang w:val="es-ES"/>
        </w:rPr>
        <w:t>,</w:t>
      </w:r>
      <w:r w:rsidRPr="00EF6C75">
        <w:rPr>
          <w:rFonts w:ascii="Arial" w:hAnsi="Arial" w:cs="Arial"/>
          <w:lang w:val="es-ES"/>
        </w:rPr>
        <w:t xml:space="preserve"> S</w:t>
      </w:r>
      <w:r w:rsidR="0063047A" w:rsidRPr="00EF6C75">
        <w:rPr>
          <w:rFonts w:ascii="Arial" w:hAnsi="Arial" w:cs="Arial"/>
          <w:lang w:val="es-ES"/>
        </w:rPr>
        <w:t>.</w:t>
      </w:r>
      <w:r w:rsidRPr="00EF6C75">
        <w:rPr>
          <w:rFonts w:ascii="Arial" w:hAnsi="Arial" w:cs="Arial"/>
          <w:lang w:val="es-ES"/>
        </w:rPr>
        <w:t xml:space="preserve">, </w:t>
      </w:r>
      <w:proofErr w:type="spellStart"/>
      <w:r w:rsidRPr="00EF6C75">
        <w:rPr>
          <w:rFonts w:ascii="Arial" w:hAnsi="Arial" w:cs="Arial"/>
          <w:lang w:val="es-ES"/>
        </w:rPr>
        <w:t>Mack</w:t>
      </w:r>
      <w:proofErr w:type="spellEnd"/>
      <w:r w:rsidR="00EF6C75" w:rsidRPr="00EF6C75">
        <w:rPr>
          <w:rFonts w:ascii="Arial" w:hAnsi="Arial" w:cs="Arial"/>
          <w:lang w:val="es-ES"/>
        </w:rPr>
        <w:t>,</w:t>
      </w:r>
      <w:r w:rsidRPr="00EF6C75">
        <w:rPr>
          <w:rFonts w:ascii="Arial" w:hAnsi="Arial" w:cs="Arial"/>
          <w:lang w:val="es-ES"/>
        </w:rPr>
        <w:t xml:space="preserve"> M</w:t>
      </w:r>
      <w:r w:rsidR="00EF6C75" w:rsidRPr="00EF6C75">
        <w:rPr>
          <w:rFonts w:ascii="Arial" w:hAnsi="Arial" w:cs="Arial"/>
          <w:lang w:val="es-ES"/>
        </w:rPr>
        <w:t>.</w:t>
      </w:r>
      <w:r w:rsidRPr="00EF6C75">
        <w:rPr>
          <w:rFonts w:ascii="Arial" w:hAnsi="Arial" w:cs="Arial"/>
          <w:lang w:val="es-ES"/>
        </w:rPr>
        <w:t xml:space="preserve">  </w:t>
      </w:r>
      <w:proofErr w:type="spellStart"/>
      <w:r w:rsidRPr="001867AB">
        <w:rPr>
          <w:rFonts w:ascii="Arial" w:hAnsi="Arial" w:cs="Arial"/>
          <w:rPrChange w:id="2" w:author="user" w:date="2017-12-17T23:46:00Z">
            <w:rPr>
              <w:rFonts w:ascii="Arial" w:hAnsi="Arial" w:cs="Arial"/>
              <w:lang w:val="en-US"/>
            </w:rPr>
          </w:rPrChange>
        </w:rPr>
        <w:t>Diaz</w:t>
      </w:r>
      <w:proofErr w:type="spellEnd"/>
      <w:r w:rsidR="00EF6C75" w:rsidRPr="001867AB">
        <w:rPr>
          <w:rFonts w:ascii="Arial" w:hAnsi="Arial" w:cs="Arial"/>
          <w:rPrChange w:id="3" w:author="user" w:date="2017-12-17T23:46:00Z">
            <w:rPr>
              <w:rFonts w:ascii="Arial" w:hAnsi="Arial" w:cs="Arial"/>
              <w:lang w:val="en-US"/>
            </w:rPr>
          </w:rPrChange>
        </w:rPr>
        <w:t>,</w:t>
      </w:r>
      <w:r w:rsidRPr="001867AB">
        <w:rPr>
          <w:rFonts w:ascii="Arial" w:hAnsi="Arial" w:cs="Arial"/>
          <w:rPrChange w:id="4" w:author="user" w:date="2017-12-17T23:46:00Z">
            <w:rPr>
              <w:rFonts w:ascii="Arial" w:hAnsi="Arial" w:cs="Arial"/>
              <w:lang w:val="en-US"/>
            </w:rPr>
          </w:rPrChange>
        </w:rPr>
        <w:t xml:space="preserve"> S</w:t>
      </w:r>
      <w:r w:rsidR="00EF6C75" w:rsidRPr="001867AB">
        <w:rPr>
          <w:rFonts w:ascii="Arial" w:hAnsi="Arial" w:cs="Arial"/>
          <w:rPrChange w:id="5" w:author="user" w:date="2017-12-17T23:46:00Z">
            <w:rPr>
              <w:rFonts w:ascii="Arial" w:hAnsi="Arial" w:cs="Arial"/>
              <w:lang w:val="en-US"/>
            </w:rPr>
          </w:rPrChange>
        </w:rPr>
        <w:t>.</w:t>
      </w:r>
      <w:r w:rsidRPr="001867AB">
        <w:rPr>
          <w:rFonts w:ascii="Arial" w:hAnsi="Arial" w:cs="Arial"/>
          <w:rPrChange w:id="6" w:author="user" w:date="2017-12-17T23:46:00Z">
            <w:rPr>
              <w:rFonts w:ascii="Arial" w:hAnsi="Arial" w:cs="Arial"/>
              <w:lang w:val="en-US"/>
            </w:rPr>
          </w:rPrChange>
        </w:rPr>
        <w:t xml:space="preserve"> (2000) </w:t>
      </w:r>
      <w:proofErr w:type="spellStart"/>
      <w:r w:rsidRPr="001867AB">
        <w:rPr>
          <w:rFonts w:ascii="Arial" w:hAnsi="Arial" w:cs="Arial"/>
          <w:rPrChange w:id="7" w:author="user" w:date="2017-12-17T23:46:00Z">
            <w:rPr>
              <w:rFonts w:ascii="Arial" w:hAnsi="Arial" w:cs="Arial"/>
              <w:lang w:val="en-US"/>
            </w:rPr>
          </w:rPrChange>
        </w:rPr>
        <w:t>Consequences</w:t>
      </w:r>
      <w:proofErr w:type="spellEnd"/>
      <w:r w:rsidRPr="001867AB">
        <w:rPr>
          <w:rFonts w:ascii="Arial" w:hAnsi="Arial" w:cs="Arial"/>
          <w:rPrChange w:id="8" w:author="user" w:date="2017-12-17T23:46:00Z">
            <w:rPr>
              <w:rFonts w:ascii="Arial" w:hAnsi="Arial" w:cs="Arial"/>
              <w:lang w:val="en-US"/>
            </w:rPr>
          </w:rPrChange>
        </w:rPr>
        <w:t xml:space="preserve"> of </w:t>
      </w:r>
      <w:proofErr w:type="spellStart"/>
      <w:r w:rsidRPr="001867AB">
        <w:rPr>
          <w:rFonts w:ascii="Arial" w:hAnsi="Arial" w:cs="Arial"/>
          <w:rPrChange w:id="9" w:author="user" w:date="2017-12-17T23:46:00Z">
            <w:rPr>
              <w:rFonts w:ascii="Arial" w:hAnsi="Arial" w:cs="Arial"/>
              <w:lang w:val="en-US"/>
            </w:rPr>
          </w:rPrChange>
        </w:rPr>
        <w:t>changing</w:t>
      </w:r>
      <w:proofErr w:type="spellEnd"/>
      <w:r w:rsidRPr="001867AB">
        <w:rPr>
          <w:rFonts w:ascii="Arial" w:hAnsi="Arial" w:cs="Arial"/>
          <w:rPrChange w:id="10" w:author="user" w:date="2017-12-17T23:46:00Z">
            <w:rPr>
              <w:rFonts w:ascii="Arial" w:hAnsi="Arial" w:cs="Arial"/>
              <w:lang w:val="en-US"/>
            </w:rPr>
          </w:rPrChange>
        </w:rPr>
        <w:t xml:space="preserve"> </w:t>
      </w:r>
      <w:proofErr w:type="spellStart"/>
      <w:r w:rsidRPr="001867AB">
        <w:rPr>
          <w:rFonts w:ascii="Arial" w:hAnsi="Arial" w:cs="Arial"/>
          <w:rPrChange w:id="11" w:author="user" w:date="2017-12-17T23:46:00Z">
            <w:rPr>
              <w:rFonts w:ascii="Arial" w:hAnsi="Arial" w:cs="Arial"/>
              <w:lang w:val="en-US"/>
            </w:rPr>
          </w:rPrChange>
        </w:rPr>
        <w:t>biodiversity</w:t>
      </w:r>
      <w:proofErr w:type="spellEnd"/>
      <w:r w:rsidRPr="001867AB">
        <w:rPr>
          <w:rFonts w:ascii="Arial" w:hAnsi="Arial" w:cs="Arial"/>
          <w:rPrChange w:id="12" w:author="user" w:date="2017-12-17T23:46:00Z">
            <w:rPr>
              <w:rFonts w:ascii="Arial" w:hAnsi="Arial" w:cs="Arial"/>
              <w:lang w:val="en-US"/>
            </w:rPr>
          </w:rPrChange>
        </w:rPr>
        <w:t xml:space="preserve">. </w:t>
      </w:r>
      <w:proofErr w:type="spellStart"/>
      <w:r w:rsidR="00E32CF9" w:rsidRPr="00E32CF9">
        <w:rPr>
          <w:rFonts w:ascii="Arial" w:hAnsi="Arial" w:cs="Arial"/>
        </w:rPr>
        <w:t>Nature</w:t>
      </w:r>
      <w:proofErr w:type="spellEnd"/>
      <w:r w:rsidR="00E32CF9" w:rsidRPr="00E32CF9">
        <w:rPr>
          <w:rFonts w:ascii="Arial" w:hAnsi="Arial" w:cs="Arial"/>
        </w:rPr>
        <w:t xml:space="preserve"> 405:234–242</w:t>
      </w:r>
    </w:p>
    <w:p w:rsidR="008D0077" w:rsidRPr="00E824D4" w:rsidRDefault="008D0077">
      <w:pPr>
        <w:pStyle w:val="Standarduser"/>
        <w:jc w:val="both"/>
        <w:rPr>
          <w:rFonts w:ascii="Arial" w:hAnsi="Arial" w:cs="Arial"/>
        </w:rPr>
      </w:pPr>
    </w:p>
    <w:p w:rsidR="00CB6FCB" w:rsidRDefault="00CB6FCB">
      <w:pPr>
        <w:pStyle w:val="Standarduser"/>
        <w:jc w:val="both"/>
        <w:rPr>
          <w:rFonts w:ascii="Arial" w:hAnsi="Arial" w:cs="Arial"/>
        </w:rPr>
      </w:pPr>
      <w:r>
        <w:rPr>
          <w:rFonts w:ascii="Arial" w:hAnsi="Arial" w:cs="Arial"/>
        </w:rPr>
        <w:t>II Congreso Nacional de Derecho Agrario Provincial (2013). Facultad de Ciencias Jurídicas y Sociales. La Plata: UNLP.</w:t>
      </w:r>
    </w:p>
    <w:p w:rsidR="00DF22E2" w:rsidRDefault="00DF22E2">
      <w:pPr>
        <w:pStyle w:val="Standarduser"/>
        <w:jc w:val="both"/>
        <w:rPr>
          <w:rFonts w:ascii="Arial" w:hAnsi="Arial" w:cs="Arial"/>
        </w:rPr>
      </w:pPr>
    </w:p>
    <w:p w:rsidR="008D0077" w:rsidRDefault="008D0077" w:rsidP="00725740">
      <w:pPr>
        <w:jc w:val="both"/>
        <w:rPr>
          <w:rFonts w:ascii="Arial" w:hAnsi="Arial" w:cs="Arial"/>
          <w:sz w:val="24"/>
          <w:szCs w:val="24"/>
        </w:rPr>
      </w:pPr>
      <w:r w:rsidRPr="008D0077">
        <w:rPr>
          <w:rFonts w:ascii="Arial" w:hAnsi="Arial" w:cs="Arial"/>
          <w:sz w:val="24"/>
          <w:szCs w:val="24"/>
        </w:rPr>
        <w:t>D</w:t>
      </w:r>
      <w:r>
        <w:rPr>
          <w:rFonts w:ascii="Arial" w:hAnsi="Arial" w:cs="Arial"/>
          <w:sz w:val="24"/>
          <w:szCs w:val="24"/>
        </w:rPr>
        <w:t>e</w:t>
      </w:r>
      <w:r w:rsidRPr="008D0077">
        <w:rPr>
          <w:rFonts w:ascii="Arial" w:hAnsi="Arial" w:cs="Arial"/>
          <w:sz w:val="24"/>
          <w:szCs w:val="24"/>
        </w:rPr>
        <w:t xml:space="preserve"> L</w:t>
      </w:r>
      <w:r>
        <w:rPr>
          <w:rFonts w:ascii="Arial" w:hAnsi="Arial" w:cs="Arial"/>
          <w:sz w:val="24"/>
          <w:szCs w:val="24"/>
        </w:rPr>
        <w:t>a</w:t>
      </w:r>
      <w:r w:rsidRPr="008D0077">
        <w:rPr>
          <w:rFonts w:ascii="Arial" w:hAnsi="Arial" w:cs="Arial"/>
          <w:sz w:val="24"/>
          <w:szCs w:val="24"/>
        </w:rPr>
        <w:t xml:space="preserve"> F</w:t>
      </w:r>
      <w:r>
        <w:rPr>
          <w:rFonts w:ascii="Arial" w:hAnsi="Arial" w:cs="Arial"/>
          <w:sz w:val="24"/>
          <w:szCs w:val="24"/>
        </w:rPr>
        <w:t>uente</w:t>
      </w:r>
      <w:r w:rsidR="00EF6C75">
        <w:rPr>
          <w:rFonts w:ascii="Arial" w:hAnsi="Arial" w:cs="Arial"/>
          <w:sz w:val="24"/>
          <w:szCs w:val="24"/>
        </w:rPr>
        <w:t>,</w:t>
      </w:r>
      <w:r w:rsidRPr="008D0077">
        <w:rPr>
          <w:rFonts w:ascii="Arial" w:hAnsi="Arial" w:cs="Arial"/>
          <w:sz w:val="24"/>
          <w:szCs w:val="24"/>
        </w:rPr>
        <w:t xml:space="preserve"> E</w:t>
      </w:r>
      <w:r w:rsidR="00EF6C75">
        <w:rPr>
          <w:rFonts w:ascii="Arial" w:hAnsi="Arial" w:cs="Arial"/>
          <w:sz w:val="24"/>
          <w:szCs w:val="24"/>
        </w:rPr>
        <w:t xml:space="preserve">. </w:t>
      </w:r>
      <w:r w:rsidRPr="008D0077">
        <w:rPr>
          <w:rFonts w:ascii="Arial" w:hAnsi="Arial" w:cs="Arial"/>
          <w:sz w:val="24"/>
          <w:szCs w:val="24"/>
        </w:rPr>
        <w:t>B</w:t>
      </w:r>
      <w:r w:rsidR="00EF6C75">
        <w:rPr>
          <w:rFonts w:ascii="Arial" w:hAnsi="Arial" w:cs="Arial"/>
          <w:sz w:val="24"/>
          <w:szCs w:val="24"/>
        </w:rPr>
        <w:t>,</w:t>
      </w:r>
      <w:r w:rsidRPr="008D0077">
        <w:rPr>
          <w:rFonts w:ascii="Arial" w:hAnsi="Arial" w:cs="Arial"/>
          <w:sz w:val="24"/>
          <w:szCs w:val="24"/>
        </w:rPr>
        <w:t xml:space="preserve"> S</w:t>
      </w:r>
      <w:r>
        <w:rPr>
          <w:rFonts w:ascii="Arial" w:hAnsi="Arial" w:cs="Arial"/>
          <w:sz w:val="24"/>
          <w:szCs w:val="24"/>
        </w:rPr>
        <w:t>uarez</w:t>
      </w:r>
      <w:r w:rsidR="00EF6C75">
        <w:rPr>
          <w:rFonts w:ascii="Arial" w:hAnsi="Arial" w:cs="Arial"/>
          <w:sz w:val="24"/>
          <w:szCs w:val="24"/>
        </w:rPr>
        <w:t>,</w:t>
      </w:r>
      <w:r w:rsidRPr="008D0077">
        <w:rPr>
          <w:rFonts w:ascii="Arial" w:hAnsi="Arial" w:cs="Arial"/>
          <w:sz w:val="24"/>
          <w:szCs w:val="24"/>
        </w:rPr>
        <w:t xml:space="preserve"> S</w:t>
      </w:r>
      <w:r w:rsidR="00EF6C75">
        <w:rPr>
          <w:rFonts w:ascii="Arial" w:hAnsi="Arial" w:cs="Arial"/>
          <w:sz w:val="24"/>
          <w:szCs w:val="24"/>
        </w:rPr>
        <w:t>.</w:t>
      </w:r>
      <w:r w:rsidRPr="008D0077">
        <w:rPr>
          <w:rFonts w:ascii="Arial" w:hAnsi="Arial" w:cs="Arial"/>
          <w:sz w:val="24"/>
          <w:szCs w:val="24"/>
        </w:rPr>
        <w:t xml:space="preserve"> (2008) Problemas ambientales asociados a la actividad humana: la agricultura. Ecología Austral 18:235–252</w:t>
      </w:r>
    </w:p>
    <w:p w:rsidR="00725740" w:rsidRDefault="0024476A" w:rsidP="00725740">
      <w:pPr>
        <w:jc w:val="both"/>
        <w:rPr>
          <w:rFonts w:ascii="Arial" w:hAnsi="Arial" w:cs="Arial"/>
        </w:rPr>
      </w:pPr>
      <w:r>
        <w:rPr>
          <w:rFonts w:ascii="Arial" w:hAnsi="Arial" w:cs="Arial"/>
          <w:sz w:val="24"/>
          <w:szCs w:val="24"/>
        </w:rPr>
        <w:t xml:space="preserve">Díaz de Rada, V. (2009). </w:t>
      </w:r>
      <w:r>
        <w:rPr>
          <w:rFonts w:ascii="Arial" w:hAnsi="Arial" w:cs="Arial"/>
          <w:i/>
          <w:sz w:val="24"/>
          <w:szCs w:val="24"/>
        </w:rPr>
        <w:t xml:space="preserve">Análisis de datos de encuestas. </w:t>
      </w:r>
      <w:r>
        <w:rPr>
          <w:rFonts w:ascii="Arial" w:hAnsi="Arial" w:cs="Arial"/>
          <w:sz w:val="24"/>
          <w:szCs w:val="24"/>
        </w:rPr>
        <w:t>Barcelona: Editorial UOC.</w:t>
      </w:r>
    </w:p>
    <w:p w:rsidR="00DF22E2" w:rsidRDefault="0024476A">
      <w:pPr>
        <w:pStyle w:val="Standarduser"/>
        <w:jc w:val="both"/>
        <w:rPr>
          <w:rFonts w:ascii="Arial" w:hAnsi="Arial" w:cs="Arial"/>
        </w:rPr>
      </w:pPr>
      <w:r>
        <w:rPr>
          <w:rFonts w:ascii="Arial" w:hAnsi="Arial" w:cs="Arial"/>
        </w:rPr>
        <w:t>Dirección General de Cultura y Educación (2006). Normativa Específica para el Programa C.E.P.T. La Plata: Gobierno de la Provincia de Buenos Aires.</w:t>
      </w:r>
    </w:p>
    <w:p w:rsidR="00DF22E2" w:rsidRDefault="00DF22E2">
      <w:pPr>
        <w:pStyle w:val="Standarduser"/>
        <w:jc w:val="both"/>
        <w:rPr>
          <w:rFonts w:ascii="Arial" w:hAnsi="Arial" w:cs="Arial"/>
        </w:rPr>
      </w:pPr>
    </w:p>
    <w:p w:rsidR="00DF22E2" w:rsidRDefault="0024476A">
      <w:pPr>
        <w:pStyle w:val="Standarduser"/>
        <w:jc w:val="both"/>
        <w:rPr>
          <w:rFonts w:ascii="Arial" w:hAnsi="Arial" w:cs="Arial"/>
        </w:rPr>
      </w:pPr>
      <w:r>
        <w:rPr>
          <w:rFonts w:ascii="Arial" w:hAnsi="Arial" w:cs="Arial"/>
        </w:rPr>
        <w:t xml:space="preserve">Dirección General de Cultura y Educación. (2007). Resolución 2453. </w:t>
      </w:r>
    </w:p>
    <w:p w:rsidR="00DF22E2" w:rsidRDefault="00DF22E2">
      <w:pPr>
        <w:pStyle w:val="Standarduser"/>
        <w:jc w:val="both"/>
        <w:rPr>
          <w:rFonts w:ascii="Arial" w:hAnsi="Arial" w:cs="Arial"/>
        </w:rPr>
      </w:pPr>
    </w:p>
    <w:p w:rsidR="009364BD" w:rsidRDefault="0024476A" w:rsidP="009364BD">
      <w:pPr>
        <w:pStyle w:val="Standarduser"/>
        <w:jc w:val="both"/>
        <w:rPr>
          <w:rFonts w:ascii="Arial" w:hAnsi="Arial" w:cs="Arial"/>
        </w:rPr>
      </w:pPr>
      <w:r>
        <w:rPr>
          <w:rFonts w:ascii="Arial" w:hAnsi="Arial" w:cs="Arial"/>
        </w:rPr>
        <w:t xml:space="preserve">Honorable Cámara de </w:t>
      </w:r>
      <w:r w:rsidRPr="009364BD">
        <w:rPr>
          <w:rFonts w:ascii="Arial" w:hAnsi="Arial" w:cs="Arial"/>
          <w:i/>
        </w:rPr>
        <w:t>Diputados y Senadores de la Provincia de Buenos Aires. (1988).</w:t>
      </w:r>
      <w:r>
        <w:rPr>
          <w:rFonts w:ascii="Arial" w:hAnsi="Arial" w:cs="Arial"/>
        </w:rPr>
        <w:t xml:space="preserve"> </w:t>
      </w:r>
      <w:r>
        <w:rPr>
          <w:rFonts w:ascii="Arial" w:hAnsi="Arial" w:cs="Arial"/>
          <w:i/>
        </w:rPr>
        <w:t>Ley 10699</w:t>
      </w:r>
      <w:r>
        <w:rPr>
          <w:rFonts w:ascii="Arial" w:hAnsi="Arial" w:cs="Arial"/>
        </w:rPr>
        <w:t xml:space="preserve">. </w:t>
      </w:r>
    </w:p>
    <w:p w:rsidR="00DF22E2" w:rsidRDefault="0024476A" w:rsidP="009364BD">
      <w:pPr>
        <w:pStyle w:val="Standarduser"/>
        <w:jc w:val="both"/>
        <w:rPr>
          <w:rFonts w:ascii="Arial" w:hAnsi="Arial" w:cs="Arial"/>
        </w:rPr>
      </w:pPr>
      <w:r>
        <w:rPr>
          <w:rFonts w:ascii="Arial" w:hAnsi="Arial" w:cs="Arial"/>
        </w:rPr>
        <w:t xml:space="preserve">Recuperado de </w:t>
      </w:r>
      <w:hyperlink r:id="rId19" w:history="1">
        <w:r>
          <w:rPr>
            <w:rStyle w:val="Hipervnculo"/>
            <w:rFonts w:ascii="Arial" w:hAnsi="Arial"/>
          </w:rPr>
          <w:t>http://www.gob.gba.gov.ar/legislacion/legislacion/l-10699.html</w:t>
        </w:r>
      </w:hyperlink>
    </w:p>
    <w:p w:rsidR="00DF22E2" w:rsidRDefault="00DF22E2">
      <w:pPr>
        <w:pStyle w:val="Standarduser"/>
        <w:rPr>
          <w:rFonts w:ascii="Arial" w:hAnsi="Arial" w:cs="Arial"/>
        </w:rPr>
      </w:pPr>
    </w:p>
    <w:p w:rsidR="007644DE" w:rsidRDefault="007644DE">
      <w:pPr>
        <w:pStyle w:val="Standarduser"/>
        <w:jc w:val="both"/>
        <w:rPr>
          <w:rFonts w:ascii="Arial" w:hAnsi="Arial" w:cs="Arial"/>
        </w:rPr>
      </w:pPr>
      <w:r>
        <w:rPr>
          <w:rFonts w:ascii="Arial" w:hAnsi="Arial" w:cs="Arial"/>
        </w:rPr>
        <w:t xml:space="preserve">FAO (1985). El estado mundial de la agricultura y la alimentación. Recuperado </w:t>
      </w:r>
      <w:proofErr w:type="gramStart"/>
      <w:r>
        <w:rPr>
          <w:rFonts w:ascii="Arial" w:hAnsi="Arial" w:cs="Arial"/>
        </w:rPr>
        <w:t>de :</w:t>
      </w:r>
      <w:proofErr w:type="gramEnd"/>
      <w:r>
        <w:rPr>
          <w:rFonts w:ascii="Arial" w:hAnsi="Arial" w:cs="Arial"/>
        </w:rPr>
        <w:t xml:space="preserve"> </w:t>
      </w:r>
      <w:r w:rsidRPr="007644DE">
        <w:rPr>
          <w:rFonts w:ascii="Arial" w:hAnsi="Arial" w:cs="Arial"/>
        </w:rPr>
        <w:t>http://www.fao.org/docrep/017/ap665s/ap665s.pdf</w:t>
      </w:r>
    </w:p>
    <w:p w:rsidR="007644DE" w:rsidRDefault="007644DE">
      <w:pPr>
        <w:pStyle w:val="Standarduser"/>
        <w:jc w:val="both"/>
        <w:rPr>
          <w:rFonts w:ascii="Arial" w:hAnsi="Arial" w:cs="Arial"/>
        </w:rPr>
      </w:pPr>
    </w:p>
    <w:p w:rsidR="00CA4635" w:rsidRDefault="00892640">
      <w:pPr>
        <w:pStyle w:val="Standarduser"/>
        <w:jc w:val="both"/>
        <w:rPr>
          <w:rFonts w:ascii="Arial" w:hAnsi="Arial" w:cs="Arial"/>
        </w:rPr>
      </w:pPr>
      <w:r>
        <w:rPr>
          <w:rFonts w:ascii="Arial" w:hAnsi="Arial" w:cs="Arial"/>
        </w:rPr>
        <w:t xml:space="preserve">FAO (2010). Los CEFFA en Argentina. </w:t>
      </w:r>
      <w:r>
        <w:rPr>
          <w:rFonts w:ascii="Arial" w:hAnsi="Arial" w:cs="Arial"/>
          <w:i/>
        </w:rPr>
        <w:t xml:space="preserve">IX Congreso Mundial de la AIMFR. </w:t>
      </w:r>
      <w:r>
        <w:rPr>
          <w:rFonts w:ascii="Arial" w:hAnsi="Arial" w:cs="Arial"/>
        </w:rPr>
        <w:t>Lima: FAO. Recuperado de:</w:t>
      </w:r>
    </w:p>
    <w:p w:rsidR="00892640" w:rsidRDefault="00004E06">
      <w:pPr>
        <w:pStyle w:val="Standarduser"/>
        <w:jc w:val="both"/>
      </w:pPr>
      <w:hyperlink r:id="rId20" w:history="1">
        <w:r w:rsidR="00892640" w:rsidRPr="00975621">
          <w:rPr>
            <w:rStyle w:val="Hipervnculo"/>
            <w:rFonts w:ascii="Arial" w:hAnsi="Arial" w:cs="Arial"/>
          </w:rPr>
          <w:t>http://www.fao.org/uploads/media/ARGENTINA_02.pdf</w:t>
        </w:r>
      </w:hyperlink>
    </w:p>
    <w:p w:rsidR="009D42F3" w:rsidRDefault="009D42F3">
      <w:pPr>
        <w:pStyle w:val="Standarduser"/>
        <w:jc w:val="both"/>
      </w:pPr>
    </w:p>
    <w:p w:rsidR="009D42F3" w:rsidRPr="009D42F3" w:rsidRDefault="009D42F3" w:rsidP="009D42F3">
      <w:pPr>
        <w:pStyle w:val="Standarduser"/>
        <w:jc w:val="both"/>
        <w:rPr>
          <w:rFonts w:ascii="Arial" w:hAnsi="Arial" w:cs="Arial"/>
        </w:rPr>
      </w:pPr>
      <w:r w:rsidRPr="009D42F3">
        <w:rPr>
          <w:rFonts w:ascii="Arial" w:hAnsi="Arial" w:cs="Arial"/>
        </w:rPr>
        <w:t>Freire</w:t>
      </w:r>
      <w:r w:rsidR="00EF6C75">
        <w:rPr>
          <w:rFonts w:ascii="Arial" w:hAnsi="Arial" w:cs="Arial"/>
        </w:rPr>
        <w:t>,</w:t>
      </w:r>
      <w:r w:rsidRPr="009D42F3">
        <w:rPr>
          <w:rFonts w:ascii="Arial" w:hAnsi="Arial" w:cs="Arial"/>
        </w:rPr>
        <w:t xml:space="preserve"> P. (1976)  Educación y cambio. Recuperado de: http://</w:t>
      </w:r>
      <w:r w:rsidRPr="009D42F3">
        <w:rPr>
          <w:rFonts w:ascii="Arial" w:hAnsi="Arial" w:cs="Arial"/>
          <w:lang w:val="es-ES"/>
        </w:rPr>
        <w:t>derechoepja.org/.../2015/05/</w:t>
      </w:r>
      <w:r w:rsidRPr="00EF6C75">
        <w:rPr>
          <w:rFonts w:ascii="Arial" w:hAnsi="Arial" w:cs="Arial"/>
          <w:bCs/>
          <w:lang w:val="es-ES"/>
        </w:rPr>
        <w:t>freire</w:t>
      </w:r>
      <w:r w:rsidRPr="00EF6C75">
        <w:rPr>
          <w:rFonts w:ascii="Arial" w:hAnsi="Arial" w:cs="Arial"/>
          <w:lang w:val="es-ES"/>
        </w:rPr>
        <w:t>-</w:t>
      </w:r>
      <w:r w:rsidRPr="00EF6C75">
        <w:rPr>
          <w:rFonts w:ascii="Arial" w:hAnsi="Arial" w:cs="Arial"/>
          <w:bCs/>
          <w:lang w:val="es-ES"/>
        </w:rPr>
        <w:t>paulo</w:t>
      </w:r>
      <w:r w:rsidRPr="009D42F3">
        <w:rPr>
          <w:rFonts w:ascii="Arial" w:hAnsi="Arial" w:cs="Arial"/>
          <w:lang w:val="es-ES"/>
        </w:rPr>
        <w:t>_educacicion-</w:t>
      </w:r>
      <w:r w:rsidRPr="00EF6C75">
        <w:rPr>
          <w:rFonts w:ascii="Arial" w:hAnsi="Arial" w:cs="Arial"/>
          <w:bCs/>
          <w:lang w:val="es-ES"/>
        </w:rPr>
        <w:t>y</w:t>
      </w:r>
      <w:r w:rsidRPr="00EF6C75">
        <w:rPr>
          <w:rFonts w:ascii="Arial" w:hAnsi="Arial" w:cs="Arial"/>
          <w:lang w:val="es-ES"/>
        </w:rPr>
        <w:t>-</w:t>
      </w:r>
      <w:r w:rsidRPr="00EF6C75">
        <w:rPr>
          <w:rFonts w:ascii="Arial" w:hAnsi="Arial" w:cs="Arial"/>
          <w:bCs/>
          <w:lang w:val="es-ES"/>
        </w:rPr>
        <w:t>cambio</w:t>
      </w:r>
      <w:r w:rsidRPr="009D42F3">
        <w:rPr>
          <w:rFonts w:ascii="Arial" w:hAnsi="Arial" w:cs="Arial"/>
          <w:lang w:val="es-ES"/>
        </w:rPr>
        <w:t>.pdf </w:t>
      </w:r>
    </w:p>
    <w:p w:rsidR="009D42F3" w:rsidRDefault="009D42F3">
      <w:pPr>
        <w:pStyle w:val="Standarduser"/>
        <w:jc w:val="both"/>
        <w:rPr>
          <w:rFonts w:ascii="Arial" w:hAnsi="Arial" w:cs="Arial"/>
        </w:rPr>
      </w:pPr>
    </w:p>
    <w:p w:rsidR="00CA4635" w:rsidRPr="00CA4635" w:rsidRDefault="00CA4635">
      <w:pPr>
        <w:pStyle w:val="Standarduser"/>
        <w:jc w:val="both"/>
        <w:rPr>
          <w:rFonts w:ascii="Arial" w:hAnsi="Arial" w:cs="Arial"/>
        </w:rPr>
      </w:pPr>
      <w:r w:rsidRPr="00CA4635">
        <w:rPr>
          <w:rFonts w:ascii="Arial" w:hAnsi="Arial" w:cs="Arial"/>
        </w:rPr>
        <w:t>García, R. (2002). La formación por alternancia en el medio rural contexto e influencia de las MFR sobre el desarrollo local de Europa y los PVD. Modelo de planificación y aplicación al caso de Colombia. (Tesis Doctoral). Universidad Politécnica de Madri</w:t>
      </w:r>
      <w:r w:rsidR="007805AD">
        <w:rPr>
          <w:rFonts w:ascii="Arial" w:hAnsi="Arial" w:cs="Arial"/>
        </w:rPr>
        <w:t>d</w:t>
      </w:r>
      <w:r w:rsidR="00B679BA">
        <w:rPr>
          <w:rFonts w:ascii="Arial" w:hAnsi="Arial" w:cs="Arial"/>
        </w:rPr>
        <w:t>.</w:t>
      </w:r>
    </w:p>
    <w:p w:rsidR="00E824D4" w:rsidRDefault="00E824D4">
      <w:pPr>
        <w:pStyle w:val="Standarduser"/>
        <w:jc w:val="both"/>
        <w:rPr>
          <w:rFonts w:ascii="Arial" w:hAnsi="Arial" w:cs="Arial"/>
        </w:rPr>
      </w:pPr>
    </w:p>
    <w:p w:rsidR="00CB6FCB" w:rsidRDefault="00CB6FCB">
      <w:pPr>
        <w:pStyle w:val="Standarduser"/>
        <w:jc w:val="both"/>
        <w:rPr>
          <w:rFonts w:ascii="Arial" w:hAnsi="Arial" w:cs="Arial"/>
        </w:rPr>
      </w:pPr>
      <w:r>
        <w:rPr>
          <w:rFonts w:ascii="Arial" w:hAnsi="Arial" w:cs="Arial"/>
        </w:rPr>
        <w:t xml:space="preserve">García, S. I., </w:t>
      </w:r>
      <w:proofErr w:type="spellStart"/>
      <w:r>
        <w:rPr>
          <w:rFonts w:ascii="Arial" w:hAnsi="Arial" w:cs="Arial"/>
        </w:rPr>
        <w:t>Lazovski</w:t>
      </w:r>
      <w:proofErr w:type="spellEnd"/>
      <w:r>
        <w:rPr>
          <w:rFonts w:ascii="Arial" w:hAnsi="Arial" w:cs="Arial"/>
        </w:rPr>
        <w:t xml:space="preserve">, J. (2011). </w:t>
      </w:r>
      <w:r w:rsidRPr="00CB6FCB">
        <w:rPr>
          <w:rFonts w:ascii="Arial" w:hAnsi="Arial" w:cs="Arial"/>
          <w:i/>
        </w:rPr>
        <w:t>Guía de uso responsable de agroquímico</w:t>
      </w:r>
      <w:r>
        <w:rPr>
          <w:rFonts w:ascii="Arial" w:hAnsi="Arial" w:cs="Arial"/>
        </w:rPr>
        <w:t>s. 1ra. Edición. Buenos Aires: Ministerio de Salud de la Nación. Programa Nacional de Prevención y control de las intoxicaciones.</w:t>
      </w:r>
    </w:p>
    <w:p w:rsidR="00DF22E2" w:rsidRDefault="00DF22E2">
      <w:pPr>
        <w:pStyle w:val="Standarduser"/>
        <w:jc w:val="both"/>
        <w:rPr>
          <w:rFonts w:ascii="Arial" w:hAnsi="Arial" w:cs="Arial"/>
        </w:rPr>
      </w:pPr>
    </w:p>
    <w:p w:rsidR="00DF22E2" w:rsidRDefault="0024476A">
      <w:pPr>
        <w:pStyle w:val="Standarduser"/>
        <w:jc w:val="both"/>
        <w:rPr>
          <w:rFonts w:ascii="Arial" w:hAnsi="Arial" w:cs="Arial"/>
        </w:rPr>
      </w:pPr>
      <w:r>
        <w:rPr>
          <w:rFonts w:ascii="Arial" w:hAnsi="Arial" w:cs="Arial"/>
        </w:rPr>
        <w:t>Gómez, M.</w:t>
      </w:r>
      <w:r w:rsidR="00F3568C">
        <w:rPr>
          <w:rFonts w:ascii="Arial" w:hAnsi="Arial" w:cs="Arial"/>
        </w:rPr>
        <w:t xml:space="preserve"> </w:t>
      </w:r>
      <w:r>
        <w:rPr>
          <w:rFonts w:ascii="Arial" w:hAnsi="Arial" w:cs="Arial"/>
        </w:rPr>
        <w:t xml:space="preserve">M. (2006). </w:t>
      </w:r>
      <w:r>
        <w:rPr>
          <w:rFonts w:ascii="Arial" w:hAnsi="Arial" w:cs="Arial"/>
          <w:i/>
        </w:rPr>
        <w:t>Introducción a la metodología de la investigación científica</w:t>
      </w:r>
      <w:r>
        <w:rPr>
          <w:rFonts w:ascii="Arial" w:hAnsi="Arial" w:cs="Arial"/>
        </w:rPr>
        <w:t>. Córdoba: Editorial Brujas.</w:t>
      </w:r>
    </w:p>
    <w:p w:rsidR="00DF22E2" w:rsidRDefault="00DF22E2">
      <w:pPr>
        <w:pStyle w:val="Standarduser"/>
        <w:jc w:val="both"/>
        <w:rPr>
          <w:rFonts w:ascii="Arial" w:hAnsi="Arial" w:cs="Arial"/>
        </w:rPr>
      </w:pPr>
    </w:p>
    <w:p w:rsidR="00DF22E2" w:rsidRDefault="0024476A">
      <w:pPr>
        <w:pStyle w:val="Standarduser"/>
        <w:jc w:val="both"/>
        <w:rPr>
          <w:rFonts w:ascii="Arial" w:hAnsi="Arial" w:cs="Arial"/>
        </w:rPr>
      </w:pPr>
      <w:r>
        <w:rPr>
          <w:rFonts w:ascii="Arial" w:hAnsi="Arial" w:cs="Arial"/>
        </w:rPr>
        <w:t xml:space="preserve">Heras </w:t>
      </w:r>
      <w:proofErr w:type="spellStart"/>
      <w:r>
        <w:rPr>
          <w:rFonts w:ascii="Arial" w:hAnsi="Arial" w:cs="Arial"/>
        </w:rPr>
        <w:t>Monner</w:t>
      </w:r>
      <w:proofErr w:type="spellEnd"/>
      <w:r>
        <w:rPr>
          <w:rFonts w:ascii="Arial" w:hAnsi="Arial" w:cs="Arial"/>
        </w:rPr>
        <w:t xml:space="preserve"> Sanz, A. I., </w:t>
      </w:r>
      <w:proofErr w:type="spellStart"/>
      <w:r>
        <w:rPr>
          <w:rFonts w:ascii="Arial" w:hAnsi="Arial" w:cs="Arial"/>
        </w:rPr>
        <w:t>Burín</w:t>
      </w:r>
      <w:proofErr w:type="spellEnd"/>
      <w:r w:rsidR="00F3568C">
        <w:rPr>
          <w:rFonts w:ascii="Arial" w:hAnsi="Arial" w:cs="Arial"/>
        </w:rPr>
        <w:t>,</w:t>
      </w:r>
      <w:r>
        <w:rPr>
          <w:rFonts w:ascii="Arial" w:hAnsi="Arial" w:cs="Arial"/>
        </w:rPr>
        <w:t xml:space="preserve"> D. (2002). Preparación para el desarrollo local en el medio rural un análisis de herramientas pedagógicas y de gestión en las escuelas de alternancia en Provincia de Buenos Aires</w:t>
      </w:r>
      <w:r>
        <w:rPr>
          <w:rFonts w:ascii="Arial" w:hAnsi="Arial" w:cs="Arial"/>
          <w:i/>
        </w:rPr>
        <w:t xml:space="preserve">. VII Jornadas regionales </w:t>
      </w:r>
      <w:r>
        <w:rPr>
          <w:rFonts w:ascii="Arial" w:hAnsi="Arial" w:cs="Arial"/>
          <w:i/>
        </w:rPr>
        <w:lastRenderedPageBreak/>
        <w:t>de Investigación en Humanidades y Ciencias Sociales.</w:t>
      </w:r>
      <w:r>
        <w:rPr>
          <w:rFonts w:ascii="Arial" w:hAnsi="Arial" w:cs="Arial"/>
        </w:rPr>
        <w:t xml:space="preserve"> Universidad Nacional de Jujuy, Universidad Nacional de Jujuy.</w:t>
      </w:r>
    </w:p>
    <w:p w:rsidR="00DF22E2" w:rsidRDefault="00DF22E2">
      <w:pPr>
        <w:pStyle w:val="Standarduser"/>
        <w:jc w:val="both"/>
        <w:rPr>
          <w:rFonts w:ascii="Arial" w:hAnsi="Arial" w:cs="Arial"/>
        </w:rPr>
      </w:pPr>
    </w:p>
    <w:p w:rsidR="00DF22E2" w:rsidRDefault="0024476A">
      <w:pPr>
        <w:pStyle w:val="Standarduser"/>
        <w:jc w:val="both"/>
        <w:rPr>
          <w:rFonts w:ascii="Arial" w:hAnsi="Arial" w:cs="Arial"/>
          <w:lang w:val="es-ES"/>
        </w:rPr>
      </w:pPr>
      <w:r>
        <w:rPr>
          <w:rFonts w:ascii="Arial" w:hAnsi="Arial" w:cs="Arial"/>
          <w:lang w:val="es-ES"/>
        </w:rPr>
        <w:t xml:space="preserve">INTA. (2014). </w:t>
      </w:r>
      <w:r>
        <w:rPr>
          <w:rFonts w:ascii="Arial" w:hAnsi="Arial" w:cs="Arial"/>
          <w:i/>
          <w:lang w:val="es-ES"/>
        </w:rPr>
        <w:t>Aplicación eficiente de fitosanitarios.</w:t>
      </w:r>
      <w:r>
        <w:rPr>
          <w:rFonts w:ascii="Arial" w:hAnsi="Arial" w:cs="Arial"/>
          <w:lang w:val="es-ES"/>
        </w:rPr>
        <w:t xml:space="preserve"> Recuperado de</w:t>
      </w:r>
      <w:r w:rsidR="0097213F" w:rsidDel="0097213F">
        <w:rPr>
          <w:rFonts w:ascii="Arial" w:hAnsi="Arial" w:cs="Arial"/>
          <w:lang w:val="es-ES"/>
        </w:rPr>
        <w:t xml:space="preserve"> </w:t>
      </w:r>
      <w:hyperlink r:id="rId21" w:history="1">
        <w:r w:rsidR="00B74333" w:rsidRPr="00795D59">
          <w:rPr>
            <w:rStyle w:val="Hipervnculo"/>
            <w:rFonts w:ascii="Arial" w:hAnsi="Arial" w:cs="Arial"/>
            <w:lang w:val="es-ES"/>
          </w:rPr>
          <w:t>https://inta.gob.ar/sites/default/files/script-tmp-inta_-_alicacin_eficiente_de_fitosanitarios___cap__1_.pdf</w:t>
        </w:r>
      </w:hyperlink>
    </w:p>
    <w:p w:rsidR="00B74333" w:rsidRDefault="00B74333">
      <w:pPr>
        <w:pStyle w:val="Standarduser"/>
        <w:jc w:val="both"/>
        <w:rPr>
          <w:rFonts w:ascii="Arial" w:hAnsi="Arial" w:cs="Arial"/>
          <w:lang w:val="es-ES"/>
        </w:rPr>
      </w:pPr>
    </w:p>
    <w:p w:rsidR="00B74333" w:rsidRDefault="00B74333">
      <w:pPr>
        <w:pStyle w:val="Standarduser"/>
        <w:jc w:val="both"/>
        <w:rPr>
          <w:rFonts w:ascii="Arial" w:hAnsi="Arial" w:cs="Arial"/>
          <w:lang w:val="es-ES"/>
        </w:rPr>
      </w:pPr>
      <w:r w:rsidRPr="00B74333">
        <w:rPr>
          <w:rFonts w:ascii="Arial" w:hAnsi="Arial" w:cs="Arial"/>
          <w:lang w:val="es-ES"/>
        </w:rPr>
        <w:t xml:space="preserve">INTA. (2014). </w:t>
      </w:r>
      <w:r w:rsidRPr="00B74333">
        <w:rPr>
          <w:rFonts w:ascii="Arial" w:hAnsi="Arial" w:cs="Arial"/>
          <w:i/>
          <w:lang w:val="es-ES"/>
        </w:rPr>
        <w:t>Aplicación eficiente de fitosanitarios.</w:t>
      </w:r>
      <w:r w:rsidRPr="00B74333">
        <w:rPr>
          <w:rFonts w:ascii="Arial" w:hAnsi="Arial" w:cs="Arial"/>
          <w:lang w:val="es-ES"/>
        </w:rPr>
        <w:t xml:space="preserve"> Recuperado de</w:t>
      </w:r>
      <w:r>
        <w:rPr>
          <w:rFonts w:ascii="Arial" w:hAnsi="Arial" w:cs="Arial"/>
          <w:lang w:val="es-ES"/>
        </w:rPr>
        <w:t xml:space="preserve">: </w:t>
      </w:r>
      <w:hyperlink r:id="rId22" w:history="1">
        <w:r w:rsidRPr="00795D59">
          <w:rPr>
            <w:rStyle w:val="Hipervnculo"/>
            <w:rFonts w:ascii="Arial" w:hAnsi="Arial" w:cs="Arial"/>
            <w:lang w:val="es-ES"/>
          </w:rPr>
          <w:t>https://inta.gob.ar/.../script-tmp-inta-aplicacin_eficiente_de_fitosanitarios_cap_9_coad</w:t>
        </w:r>
      </w:hyperlink>
      <w:r w:rsidRPr="00B74333">
        <w:rPr>
          <w:rFonts w:ascii="Arial" w:hAnsi="Arial" w:cs="Arial"/>
          <w:lang w:val="es-ES"/>
        </w:rPr>
        <w:t>...</w:t>
      </w:r>
    </w:p>
    <w:p w:rsidR="00DF22E2" w:rsidRDefault="00DF22E2">
      <w:pPr>
        <w:pStyle w:val="Standarduser"/>
        <w:jc w:val="both"/>
        <w:rPr>
          <w:rFonts w:ascii="Arial" w:hAnsi="Arial" w:cs="Arial"/>
        </w:rPr>
      </w:pPr>
    </w:p>
    <w:p w:rsidR="00C46760" w:rsidRPr="00064649" w:rsidRDefault="00C46760" w:rsidP="00C46760">
      <w:pPr>
        <w:pStyle w:val="Standarduser"/>
        <w:jc w:val="both"/>
        <w:rPr>
          <w:rFonts w:ascii="Arial" w:hAnsi="Arial" w:cs="Arial"/>
          <w:lang w:val="es-ES"/>
        </w:rPr>
      </w:pPr>
      <w:r w:rsidRPr="00C46760">
        <w:rPr>
          <w:rFonts w:ascii="Arial" w:hAnsi="Arial" w:cs="Arial"/>
          <w:lang w:val="en-US"/>
        </w:rPr>
        <w:t>H</w:t>
      </w:r>
      <w:r w:rsidR="004B670B">
        <w:rPr>
          <w:rFonts w:ascii="Arial" w:hAnsi="Arial" w:cs="Arial"/>
          <w:lang w:val="en-US"/>
        </w:rPr>
        <w:t>ooper</w:t>
      </w:r>
      <w:r w:rsidR="00F3568C">
        <w:rPr>
          <w:rFonts w:ascii="Arial" w:hAnsi="Arial" w:cs="Arial"/>
          <w:lang w:val="en-US"/>
        </w:rPr>
        <w:t>,</w:t>
      </w:r>
      <w:r w:rsidRPr="00C46760">
        <w:rPr>
          <w:rFonts w:ascii="Arial" w:hAnsi="Arial" w:cs="Arial"/>
          <w:lang w:val="en-US"/>
        </w:rPr>
        <w:t xml:space="preserve"> M</w:t>
      </w:r>
      <w:r w:rsidR="00F3568C">
        <w:rPr>
          <w:rFonts w:ascii="Arial" w:hAnsi="Arial" w:cs="Arial"/>
          <w:lang w:val="en-US"/>
        </w:rPr>
        <w:t>.</w:t>
      </w:r>
      <w:r w:rsidRPr="00C46760">
        <w:rPr>
          <w:rFonts w:ascii="Arial" w:hAnsi="Arial" w:cs="Arial"/>
          <w:lang w:val="en-US"/>
        </w:rPr>
        <w:t xml:space="preserve">, </w:t>
      </w:r>
      <w:proofErr w:type="spellStart"/>
      <w:r w:rsidRPr="00C46760">
        <w:rPr>
          <w:rFonts w:ascii="Arial" w:hAnsi="Arial" w:cs="Arial"/>
          <w:lang w:val="en-US"/>
        </w:rPr>
        <w:t>M</w:t>
      </w:r>
      <w:r w:rsidR="004B670B">
        <w:rPr>
          <w:rFonts w:ascii="Arial" w:hAnsi="Arial" w:cs="Arial"/>
          <w:lang w:val="en-US"/>
        </w:rPr>
        <w:t>ineau</w:t>
      </w:r>
      <w:proofErr w:type="spellEnd"/>
      <w:r w:rsidR="00F3568C">
        <w:rPr>
          <w:rFonts w:ascii="Arial" w:hAnsi="Arial" w:cs="Arial"/>
          <w:lang w:val="en-US"/>
        </w:rPr>
        <w:t>,</w:t>
      </w:r>
      <w:r w:rsidRPr="00C46760">
        <w:rPr>
          <w:rFonts w:ascii="Arial" w:hAnsi="Arial" w:cs="Arial"/>
          <w:lang w:val="en-US"/>
        </w:rPr>
        <w:t xml:space="preserve"> P</w:t>
      </w:r>
      <w:r w:rsidR="00F3568C">
        <w:rPr>
          <w:rFonts w:ascii="Arial" w:hAnsi="Arial" w:cs="Arial"/>
          <w:lang w:val="en-US"/>
        </w:rPr>
        <w:t>.</w:t>
      </w:r>
      <w:r w:rsidRPr="00C46760">
        <w:rPr>
          <w:rFonts w:ascii="Arial" w:hAnsi="Arial" w:cs="Arial"/>
          <w:lang w:val="en-US"/>
        </w:rPr>
        <w:t>,</w:t>
      </w:r>
      <w:r w:rsidR="004B670B">
        <w:rPr>
          <w:rFonts w:ascii="Arial" w:hAnsi="Arial" w:cs="Arial"/>
          <w:lang w:val="en-US"/>
        </w:rPr>
        <w:t xml:space="preserve"> </w:t>
      </w:r>
      <w:proofErr w:type="spellStart"/>
      <w:r w:rsidRPr="00C46760">
        <w:rPr>
          <w:rFonts w:ascii="Arial" w:hAnsi="Arial" w:cs="Arial"/>
          <w:lang w:val="en-US"/>
        </w:rPr>
        <w:t>Z</w:t>
      </w:r>
      <w:r w:rsidR="004B670B">
        <w:rPr>
          <w:rFonts w:ascii="Arial" w:hAnsi="Arial" w:cs="Arial"/>
          <w:lang w:val="en-US"/>
        </w:rPr>
        <w:t>accagnini</w:t>
      </w:r>
      <w:proofErr w:type="spellEnd"/>
      <w:r w:rsidR="00F3568C">
        <w:rPr>
          <w:rFonts w:ascii="Arial" w:hAnsi="Arial" w:cs="Arial"/>
          <w:lang w:val="en-US"/>
        </w:rPr>
        <w:t>,</w:t>
      </w:r>
      <w:r w:rsidRPr="00C46760">
        <w:rPr>
          <w:rFonts w:ascii="Arial" w:hAnsi="Arial" w:cs="Arial"/>
          <w:lang w:val="en-US"/>
        </w:rPr>
        <w:t xml:space="preserve"> M</w:t>
      </w:r>
      <w:r w:rsidR="004B670B">
        <w:rPr>
          <w:rFonts w:ascii="Arial" w:hAnsi="Arial" w:cs="Arial"/>
          <w:lang w:val="en-US"/>
        </w:rPr>
        <w:t>.</w:t>
      </w:r>
      <w:r w:rsidR="00F3568C">
        <w:rPr>
          <w:rFonts w:ascii="Arial" w:hAnsi="Arial" w:cs="Arial"/>
          <w:lang w:val="en-US"/>
        </w:rPr>
        <w:t>,</w:t>
      </w:r>
      <w:r w:rsidRPr="00C46760">
        <w:rPr>
          <w:rFonts w:ascii="Arial" w:hAnsi="Arial" w:cs="Arial"/>
          <w:lang w:val="en-US"/>
        </w:rPr>
        <w:t xml:space="preserve"> </w:t>
      </w:r>
      <w:proofErr w:type="spellStart"/>
      <w:r w:rsidRPr="00C46760">
        <w:rPr>
          <w:rFonts w:ascii="Arial" w:hAnsi="Arial" w:cs="Arial"/>
          <w:lang w:val="en-US"/>
        </w:rPr>
        <w:t>W</w:t>
      </w:r>
      <w:r w:rsidR="007E50E5">
        <w:rPr>
          <w:rFonts w:ascii="Arial" w:hAnsi="Arial" w:cs="Arial"/>
          <w:lang w:val="en-US"/>
        </w:rPr>
        <w:t>oodbridgeb</w:t>
      </w:r>
      <w:proofErr w:type="spellEnd"/>
      <w:r w:rsidRPr="00C46760">
        <w:rPr>
          <w:rFonts w:ascii="Arial" w:hAnsi="Arial" w:cs="Arial"/>
          <w:lang w:val="en-US"/>
        </w:rPr>
        <w:t xml:space="preserve"> (2002) Pesticides and international migratory </w:t>
      </w:r>
      <w:proofErr w:type="spellStart"/>
      <w:r w:rsidRPr="00C46760">
        <w:rPr>
          <w:rFonts w:ascii="Arial" w:hAnsi="Arial" w:cs="Arial"/>
          <w:lang w:val="en-US"/>
        </w:rPr>
        <w:t>birdconservation</w:t>
      </w:r>
      <w:proofErr w:type="spellEnd"/>
      <w:r w:rsidRPr="00C46760">
        <w:rPr>
          <w:rFonts w:ascii="Arial" w:hAnsi="Arial" w:cs="Arial"/>
          <w:lang w:val="en-US"/>
        </w:rPr>
        <w:t xml:space="preserve">. Pp. 737–753 en: </w:t>
      </w:r>
      <w:proofErr w:type="spellStart"/>
      <w:r w:rsidRPr="00C46760">
        <w:rPr>
          <w:rFonts w:ascii="Arial" w:hAnsi="Arial" w:cs="Arial"/>
          <w:lang w:val="en-US"/>
        </w:rPr>
        <w:t>H</w:t>
      </w:r>
      <w:r w:rsidR="00FF7062">
        <w:rPr>
          <w:rFonts w:ascii="Arial" w:hAnsi="Arial" w:cs="Arial"/>
          <w:lang w:val="en-US"/>
        </w:rPr>
        <w:t>ooffman</w:t>
      </w:r>
      <w:proofErr w:type="spellEnd"/>
      <w:r w:rsidRPr="00C46760">
        <w:rPr>
          <w:rFonts w:ascii="Arial" w:hAnsi="Arial" w:cs="Arial"/>
          <w:lang w:val="en-US"/>
        </w:rPr>
        <w:t xml:space="preserve"> DJ, </w:t>
      </w:r>
      <w:proofErr w:type="spellStart"/>
      <w:r w:rsidRPr="00C46760">
        <w:rPr>
          <w:rFonts w:ascii="Arial" w:hAnsi="Arial" w:cs="Arial"/>
          <w:lang w:val="en-US"/>
        </w:rPr>
        <w:t>R</w:t>
      </w:r>
      <w:r w:rsidR="00FF7062">
        <w:rPr>
          <w:rFonts w:ascii="Arial" w:hAnsi="Arial" w:cs="Arial"/>
          <w:lang w:val="en-US"/>
        </w:rPr>
        <w:t>attnerba</w:t>
      </w:r>
      <w:proofErr w:type="spellEnd"/>
      <w:r w:rsidRPr="00C46760">
        <w:rPr>
          <w:rFonts w:ascii="Arial" w:hAnsi="Arial" w:cs="Arial"/>
          <w:lang w:val="en-US"/>
        </w:rPr>
        <w:t>, B</w:t>
      </w:r>
      <w:r w:rsidR="00FF7062">
        <w:rPr>
          <w:rFonts w:ascii="Arial" w:hAnsi="Arial" w:cs="Arial"/>
          <w:lang w:val="en-US"/>
        </w:rPr>
        <w:t>urton</w:t>
      </w:r>
      <w:r w:rsidRPr="00C46760">
        <w:rPr>
          <w:rFonts w:ascii="Arial" w:hAnsi="Arial" w:cs="Arial"/>
          <w:lang w:val="en-US"/>
        </w:rPr>
        <w:t xml:space="preserve"> GA </w:t>
      </w:r>
      <w:proofErr w:type="spellStart"/>
      <w:r w:rsidRPr="00C46760">
        <w:rPr>
          <w:rFonts w:ascii="Arial" w:hAnsi="Arial" w:cs="Arial"/>
          <w:lang w:val="en-US"/>
        </w:rPr>
        <w:t>J</w:t>
      </w:r>
      <w:r w:rsidR="00FF7062">
        <w:rPr>
          <w:rFonts w:ascii="Arial" w:hAnsi="Arial" w:cs="Arial"/>
          <w:lang w:val="en-US"/>
        </w:rPr>
        <w:t>r</w:t>
      </w:r>
      <w:proofErr w:type="spellEnd"/>
      <w:r w:rsidRPr="00C46760">
        <w:rPr>
          <w:rFonts w:ascii="Arial" w:hAnsi="Arial" w:cs="Arial"/>
          <w:lang w:val="en-US"/>
        </w:rPr>
        <w:t xml:space="preserve"> Y C</w:t>
      </w:r>
      <w:r w:rsidR="00FF7062">
        <w:rPr>
          <w:rFonts w:ascii="Arial" w:hAnsi="Arial" w:cs="Arial"/>
          <w:lang w:val="en-US"/>
        </w:rPr>
        <w:t>airns</w:t>
      </w:r>
      <w:r w:rsidRPr="00C46760">
        <w:rPr>
          <w:rFonts w:ascii="Arial" w:hAnsi="Arial" w:cs="Arial"/>
          <w:lang w:val="en-US"/>
        </w:rPr>
        <w:t xml:space="preserve"> J JR (</w:t>
      </w:r>
      <w:proofErr w:type="spellStart"/>
      <w:proofErr w:type="gramStart"/>
      <w:r w:rsidRPr="00C46760">
        <w:rPr>
          <w:rFonts w:ascii="Arial" w:hAnsi="Arial" w:cs="Arial"/>
          <w:lang w:val="en-US"/>
        </w:rPr>
        <w:t>eds</w:t>
      </w:r>
      <w:proofErr w:type="spellEnd"/>
      <w:proofErr w:type="gramEnd"/>
      <w:r w:rsidRPr="00C46760">
        <w:rPr>
          <w:rFonts w:ascii="Arial" w:hAnsi="Arial" w:cs="Arial"/>
          <w:lang w:val="en-US"/>
        </w:rPr>
        <w:t xml:space="preserve">) Handbook </w:t>
      </w:r>
      <w:proofErr w:type="spellStart"/>
      <w:r w:rsidRPr="00C46760">
        <w:rPr>
          <w:rFonts w:ascii="Arial" w:hAnsi="Arial" w:cs="Arial"/>
          <w:lang w:val="en-US"/>
        </w:rPr>
        <w:t>ofecotoxicology</w:t>
      </w:r>
      <w:proofErr w:type="spellEnd"/>
      <w:r w:rsidRPr="00C46760">
        <w:rPr>
          <w:rFonts w:ascii="Arial" w:hAnsi="Arial" w:cs="Arial"/>
          <w:lang w:val="en-US"/>
        </w:rPr>
        <w:t xml:space="preserve">. </w:t>
      </w:r>
      <w:r w:rsidRPr="00064649">
        <w:rPr>
          <w:rFonts w:ascii="Arial" w:hAnsi="Arial" w:cs="Arial"/>
          <w:lang w:val="es-ES"/>
        </w:rPr>
        <w:t xml:space="preserve">Segunda edición. Lewis </w:t>
      </w:r>
      <w:proofErr w:type="spellStart"/>
      <w:r w:rsidRPr="00064649">
        <w:rPr>
          <w:rFonts w:ascii="Arial" w:hAnsi="Arial" w:cs="Arial"/>
          <w:lang w:val="es-ES"/>
        </w:rPr>
        <w:t>Publishers</w:t>
      </w:r>
      <w:proofErr w:type="spellEnd"/>
      <w:r w:rsidRPr="00064649">
        <w:rPr>
          <w:rFonts w:ascii="Arial" w:hAnsi="Arial" w:cs="Arial"/>
          <w:lang w:val="es-ES"/>
        </w:rPr>
        <w:t xml:space="preserve"> </w:t>
      </w:r>
    </w:p>
    <w:p w:rsidR="00C46760" w:rsidRPr="00064649" w:rsidRDefault="00C46760" w:rsidP="00C46760">
      <w:pPr>
        <w:pStyle w:val="Standarduser"/>
        <w:jc w:val="both"/>
        <w:rPr>
          <w:rFonts w:ascii="Arial" w:hAnsi="Arial" w:cs="Arial"/>
          <w:lang w:val="es-ES"/>
        </w:rPr>
      </w:pPr>
    </w:p>
    <w:p w:rsidR="00DF22E2" w:rsidRDefault="0024476A">
      <w:pPr>
        <w:pStyle w:val="Standarduser"/>
        <w:jc w:val="both"/>
        <w:rPr>
          <w:rFonts w:ascii="Arial" w:hAnsi="Arial" w:cs="Arial"/>
        </w:rPr>
      </w:pPr>
      <w:proofErr w:type="spellStart"/>
      <w:r>
        <w:rPr>
          <w:rFonts w:ascii="Arial" w:hAnsi="Arial" w:cs="Arial"/>
        </w:rPr>
        <w:t>Kaczewer</w:t>
      </w:r>
      <w:proofErr w:type="spellEnd"/>
      <w:r w:rsidR="00F3568C">
        <w:rPr>
          <w:rFonts w:ascii="Arial" w:hAnsi="Arial" w:cs="Arial"/>
        </w:rPr>
        <w:t>,</w:t>
      </w:r>
      <w:r>
        <w:rPr>
          <w:rFonts w:ascii="Arial" w:hAnsi="Arial" w:cs="Arial"/>
        </w:rPr>
        <w:t xml:space="preserve"> J. (2011). </w:t>
      </w:r>
      <w:r w:rsidRPr="00A31C2E">
        <w:rPr>
          <w:rFonts w:ascii="Arial" w:hAnsi="Arial" w:cs="Arial"/>
        </w:rPr>
        <w:t>Uso de agroquímicos en las fumigaciones periurbanas y su efecto nocivo sobre la salud humana.</w:t>
      </w:r>
      <w:r>
        <w:rPr>
          <w:rFonts w:ascii="Arial" w:hAnsi="Arial" w:cs="Arial"/>
        </w:rPr>
        <w:t xml:space="preserve"> Recuperado de:  </w:t>
      </w:r>
      <w:hyperlink r:id="rId23" w:history="1">
        <w:r>
          <w:rPr>
            <w:rStyle w:val="Hipervnculo"/>
            <w:rFonts w:ascii="Arial" w:hAnsi="Arial"/>
          </w:rPr>
          <w:t>http://www.msal.gob.ar/agroquimicos/pdf/USO-DE-AGROQUIMICOS-EN-LAS-FUMIGACIONES-PERIURBANAS.pdf</w:t>
        </w:r>
      </w:hyperlink>
      <w:r>
        <w:rPr>
          <w:rFonts w:ascii="Arial" w:hAnsi="Arial" w:cs="Arial"/>
        </w:rPr>
        <w:t>.</w:t>
      </w:r>
    </w:p>
    <w:p w:rsidR="006A62C7" w:rsidRDefault="006A62C7">
      <w:pPr>
        <w:pStyle w:val="Standarduser"/>
        <w:jc w:val="both"/>
        <w:rPr>
          <w:rFonts w:ascii="Arial" w:hAnsi="Arial" w:cs="Arial"/>
        </w:rPr>
      </w:pPr>
    </w:p>
    <w:p w:rsidR="006A62C7" w:rsidRDefault="006A62C7">
      <w:pPr>
        <w:pStyle w:val="Standarduser"/>
        <w:jc w:val="both"/>
        <w:rPr>
          <w:rFonts w:ascii="Arial" w:hAnsi="Arial" w:cs="Arial"/>
          <w:bCs/>
          <w:lang w:val="es-ES"/>
        </w:rPr>
      </w:pPr>
      <w:proofErr w:type="spellStart"/>
      <w:r w:rsidRPr="006A62C7">
        <w:rPr>
          <w:rFonts w:ascii="Arial" w:hAnsi="Arial" w:cs="Arial"/>
          <w:bCs/>
          <w:lang w:val="es-ES"/>
        </w:rPr>
        <w:t>Lantieri</w:t>
      </w:r>
      <w:proofErr w:type="spellEnd"/>
      <w:r w:rsidRPr="006A62C7">
        <w:rPr>
          <w:rFonts w:ascii="Arial" w:hAnsi="Arial" w:cs="Arial"/>
          <w:bCs/>
          <w:lang w:val="es-ES"/>
        </w:rPr>
        <w:t xml:space="preserve">, M.J.; R. Meyer Paz, M. </w:t>
      </w:r>
      <w:proofErr w:type="spellStart"/>
      <w:r w:rsidRPr="006A62C7">
        <w:rPr>
          <w:rFonts w:ascii="Arial" w:hAnsi="Arial" w:cs="Arial"/>
          <w:bCs/>
          <w:lang w:val="es-ES"/>
        </w:rPr>
        <w:t>Butinof</w:t>
      </w:r>
      <w:proofErr w:type="spellEnd"/>
      <w:r w:rsidRPr="006A62C7">
        <w:rPr>
          <w:rFonts w:ascii="Arial" w:hAnsi="Arial" w:cs="Arial"/>
          <w:bCs/>
          <w:lang w:val="es-ES"/>
        </w:rPr>
        <w:t xml:space="preserve">, R.A. Fernández, M.I. </w:t>
      </w:r>
      <w:proofErr w:type="spellStart"/>
      <w:r w:rsidRPr="006A62C7">
        <w:rPr>
          <w:rFonts w:ascii="Arial" w:hAnsi="Arial" w:cs="Arial"/>
          <w:bCs/>
          <w:lang w:val="es-ES"/>
        </w:rPr>
        <w:t>Stimolo</w:t>
      </w:r>
      <w:proofErr w:type="spellEnd"/>
      <w:r w:rsidRPr="006A62C7">
        <w:rPr>
          <w:rFonts w:ascii="Arial" w:hAnsi="Arial" w:cs="Arial"/>
          <w:bCs/>
          <w:lang w:val="es-ES"/>
        </w:rPr>
        <w:t xml:space="preserve"> y M.P. Díaz</w:t>
      </w:r>
      <w:r>
        <w:rPr>
          <w:rFonts w:ascii="Arial" w:hAnsi="Arial" w:cs="Arial"/>
          <w:bCs/>
          <w:lang w:val="es-ES"/>
        </w:rPr>
        <w:t xml:space="preserve"> (2009). </w:t>
      </w:r>
      <w:r w:rsidRPr="006A62C7">
        <w:rPr>
          <w:rFonts w:ascii="Arial" w:hAnsi="Arial" w:cs="Arial"/>
          <w:bCs/>
          <w:lang w:val="es-ES"/>
        </w:rPr>
        <w:t xml:space="preserve">Exposición a plaguicidas en </w:t>
      </w:r>
      <w:proofErr w:type="spellStart"/>
      <w:r w:rsidRPr="006A62C7">
        <w:rPr>
          <w:rFonts w:ascii="Arial" w:hAnsi="Arial" w:cs="Arial"/>
          <w:bCs/>
          <w:lang w:val="es-ES"/>
        </w:rPr>
        <w:t>agroaplicadores</w:t>
      </w:r>
      <w:proofErr w:type="spellEnd"/>
      <w:r w:rsidRPr="006A62C7">
        <w:rPr>
          <w:rFonts w:ascii="Arial" w:hAnsi="Arial" w:cs="Arial"/>
          <w:bCs/>
          <w:lang w:val="es-ES"/>
        </w:rPr>
        <w:t xml:space="preserve"> terrestres de la provincia de Córdoba, Argentina</w:t>
      </w:r>
      <w:r>
        <w:rPr>
          <w:rFonts w:ascii="Arial" w:hAnsi="Arial" w:cs="Arial"/>
          <w:bCs/>
          <w:lang w:val="es-ES"/>
        </w:rPr>
        <w:t xml:space="preserve">. </w:t>
      </w:r>
      <w:proofErr w:type="spellStart"/>
      <w:r w:rsidRPr="00D07660">
        <w:rPr>
          <w:rFonts w:ascii="Arial" w:hAnsi="Arial" w:cs="Arial"/>
          <w:bCs/>
          <w:i/>
          <w:lang w:val="es-ES"/>
        </w:rPr>
        <w:t>Agriscient</w:t>
      </w:r>
      <w:r>
        <w:rPr>
          <w:rFonts w:ascii="Arial" w:hAnsi="Arial" w:cs="Arial"/>
          <w:bCs/>
          <w:lang w:val="es-ES"/>
        </w:rPr>
        <w:t>ia</w:t>
      </w:r>
      <w:proofErr w:type="spellEnd"/>
      <w:r>
        <w:rPr>
          <w:rFonts w:ascii="Arial" w:hAnsi="Arial" w:cs="Arial"/>
          <w:bCs/>
          <w:lang w:val="es-ES"/>
        </w:rPr>
        <w:t xml:space="preserve"> 2(26). Recuperado de </w:t>
      </w:r>
      <w:hyperlink r:id="rId24" w:history="1">
        <w:r w:rsidRPr="006A62C7">
          <w:rPr>
            <w:rStyle w:val="Hipervnculo"/>
            <w:rFonts w:ascii="Arial" w:hAnsi="Arial" w:cs="Arial"/>
            <w:bCs/>
            <w:lang w:val="es-ES"/>
          </w:rPr>
          <w:t>http://www.scielo.org.ar/scielo.php?script=sci_arttext&amp;pid=S1668-298X2009000200002</w:t>
        </w:r>
      </w:hyperlink>
      <w:r w:rsidRPr="006A62C7">
        <w:rPr>
          <w:rFonts w:ascii="Arial" w:hAnsi="Arial" w:cs="Arial"/>
          <w:bCs/>
          <w:lang w:val="es-ES"/>
        </w:rPr>
        <w:t> </w:t>
      </w:r>
    </w:p>
    <w:p w:rsidR="009364BD" w:rsidRDefault="009364BD">
      <w:pPr>
        <w:pStyle w:val="Standarduser"/>
        <w:jc w:val="both"/>
        <w:rPr>
          <w:rFonts w:ascii="Arial" w:hAnsi="Arial" w:cs="Arial"/>
          <w:bCs/>
          <w:lang w:val="es-ES"/>
        </w:rPr>
      </w:pPr>
    </w:p>
    <w:p w:rsidR="00AD2710" w:rsidRPr="00AD2710" w:rsidRDefault="00AD2710" w:rsidP="00AD2710">
      <w:pPr>
        <w:pStyle w:val="Standarduser"/>
        <w:jc w:val="both"/>
        <w:rPr>
          <w:rFonts w:ascii="Arial" w:hAnsi="Arial" w:cs="Arial"/>
          <w:bCs/>
          <w:lang w:val="es-ES"/>
        </w:rPr>
      </w:pPr>
      <w:r w:rsidRPr="00AD2710">
        <w:rPr>
          <w:rFonts w:ascii="Arial" w:hAnsi="Arial" w:cs="Arial"/>
          <w:bCs/>
          <w:lang w:val="en-US"/>
        </w:rPr>
        <w:t>L</w:t>
      </w:r>
      <w:r w:rsidR="00F3568C">
        <w:rPr>
          <w:rFonts w:ascii="Arial" w:hAnsi="Arial" w:cs="Arial"/>
          <w:bCs/>
          <w:lang w:val="en-US"/>
        </w:rPr>
        <w:t xml:space="preserve">ovell, </w:t>
      </w:r>
      <w:r w:rsidRPr="00AD2710">
        <w:rPr>
          <w:rFonts w:ascii="Arial" w:hAnsi="Arial" w:cs="Arial"/>
          <w:bCs/>
          <w:lang w:val="en-US"/>
        </w:rPr>
        <w:t>S</w:t>
      </w:r>
      <w:r w:rsidR="00F3568C">
        <w:rPr>
          <w:rFonts w:ascii="Arial" w:hAnsi="Arial" w:cs="Arial"/>
          <w:bCs/>
          <w:lang w:val="en-US"/>
        </w:rPr>
        <w:t xml:space="preserve">. </w:t>
      </w:r>
      <w:r w:rsidRPr="00AD2710">
        <w:rPr>
          <w:rFonts w:ascii="Arial" w:hAnsi="Arial" w:cs="Arial"/>
          <w:bCs/>
          <w:lang w:val="en-US"/>
        </w:rPr>
        <w:t>T</w:t>
      </w:r>
      <w:r w:rsidR="00F3568C">
        <w:rPr>
          <w:rFonts w:ascii="Arial" w:hAnsi="Arial" w:cs="Arial"/>
          <w:bCs/>
          <w:lang w:val="en-US"/>
        </w:rPr>
        <w:t>.,</w:t>
      </w:r>
      <w:r w:rsidRPr="00AD2710">
        <w:rPr>
          <w:rFonts w:ascii="Arial" w:hAnsi="Arial" w:cs="Arial"/>
          <w:bCs/>
          <w:lang w:val="en-US"/>
        </w:rPr>
        <w:t xml:space="preserve"> J</w:t>
      </w:r>
      <w:r w:rsidR="00F3568C">
        <w:rPr>
          <w:rFonts w:ascii="Arial" w:hAnsi="Arial" w:cs="Arial"/>
          <w:bCs/>
          <w:lang w:val="en-US"/>
        </w:rPr>
        <w:t>ohnston,</w:t>
      </w:r>
      <w:r w:rsidRPr="00AD2710">
        <w:rPr>
          <w:rFonts w:ascii="Arial" w:hAnsi="Arial" w:cs="Arial"/>
          <w:bCs/>
          <w:lang w:val="en-US"/>
        </w:rPr>
        <w:t xml:space="preserve"> D</w:t>
      </w:r>
      <w:r w:rsidR="00F3568C">
        <w:rPr>
          <w:rFonts w:ascii="Arial" w:hAnsi="Arial" w:cs="Arial"/>
          <w:bCs/>
          <w:lang w:val="en-US"/>
        </w:rPr>
        <w:t xml:space="preserve">. </w:t>
      </w:r>
      <w:r w:rsidRPr="00AD2710">
        <w:rPr>
          <w:rFonts w:ascii="Arial" w:hAnsi="Arial" w:cs="Arial"/>
          <w:bCs/>
          <w:lang w:val="en-US"/>
        </w:rPr>
        <w:t>M</w:t>
      </w:r>
      <w:r w:rsidR="00F3568C">
        <w:rPr>
          <w:rFonts w:ascii="Arial" w:hAnsi="Arial" w:cs="Arial"/>
          <w:bCs/>
          <w:lang w:val="en-US"/>
        </w:rPr>
        <w:t>.</w:t>
      </w:r>
      <w:r w:rsidRPr="00AD2710">
        <w:rPr>
          <w:rFonts w:ascii="Arial" w:hAnsi="Arial" w:cs="Arial"/>
          <w:bCs/>
          <w:lang w:val="en-US"/>
        </w:rPr>
        <w:t xml:space="preserve"> (2009) Creating multi-functional landscapes: how can the field of ecology</w:t>
      </w:r>
      <w:r w:rsidR="000B1887">
        <w:rPr>
          <w:rFonts w:ascii="Arial" w:hAnsi="Arial" w:cs="Arial"/>
          <w:bCs/>
          <w:lang w:val="en-US"/>
        </w:rPr>
        <w:t xml:space="preserve"> </w:t>
      </w:r>
      <w:r w:rsidRPr="00AD2710">
        <w:rPr>
          <w:rFonts w:ascii="Arial" w:hAnsi="Arial" w:cs="Arial"/>
          <w:bCs/>
          <w:lang w:val="en-US"/>
        </w:rPr>
        <w:t xml:space="preserve">inform the design of the landscape? </w:t>
      </w:r>
      <w:proofErr w:type="spellStart"/>
      <w:r w:rsidRPr="00AD2710">
        <w:rPr>
          <w:rFonts w:ascii="Arial" w:hAnsi="Arial" w:cs="Arial"/>
          <w:bCs/>
          <w:lang w:val="es-ES"/>
        </w:rPr>
        <w:t>Frontiers</w:t>
      </w:r>
      <w:proofErr w:type="spellEnd"/>
      <w:r w:rsidRPr="00AD2710">
        <w:rPr>
          <w:rFonts w:ascii="Arial" w:hAnsi="Arial" w:cs="Arial"/>
          <w:bCs/>
          <w:lang w:val="es-ES"/>
        </w:rPr>
        <w:t xml:space="preserve"> in</w:t>
      </w:r>
      <w:r w:rsidR="00273EFC">
        <w:rPr>
          <w:rFonts w:ascii="Arial" w:hAnsi="Arial" w:cs="Arial"/>
          <w:bCs/>
          <w:lang w:val="es-ES"/>
        </w:rPr>
        <w:t xml:space="preserve"> </w:t>
      </w:r>
      <w:proofErr w:type="spellStart"/>
      <w:r w:rsidRPr="00AD2710">
        <w:rPr>
          <w:rFonts w:ascii="Arial" w:hAnsi="Arial" w:cs="Arial"/>
          <w:bCs/>
          <w:lang w:val="es-ES"/>
        </w:rPr>
        <w:t>Ecology</w:t>
      </w:r>
      <w:proofErr w:type="spellEnd"/>
      <w:r w:rsidRPr="00AD2710">
        <w:rPr>
          <w:rFonts w:ascii="Arial" w:hAnsi="Arial" w:cs="Arial"/>
          <w:bCs/>
          <w:lang w:val="es-ES"/>
        </w:rPr>
        <w:t xml:space="preserve"> and </w:t>
      </w:r>
      <w:proofErr w:type="spellStart"/>
      <w:r w:rsidRPr="00AD2710">
        <w:rPr>
          <w:rFonts w:ascii="Arial" w:hAnsi="Arial" w:cs="Arial"/>
          <w:bCs/>
          <w:lang w:val="es-ES"/>
        </w:rPr>
        <w:t>the</w:t>
      </w:r>
      <w:proofErr w:type="spellEnd"/>
      <w:r w:rsidRPr="00AD2710">
        <w:rPr>
          <w:rFonts w:ascii="Arial" w:hAnsi="Arial" w:cs="Arial"/>
          <w:bCs/>
          <w:lang w:val="es-ES"/>
        </w:rPr>
        <w:t xml:space="preserve"> </w:t>
      </w:r>
      <w:proofErr w:type="spellStart"/>
      <w:r w:rsidRPr="00AD2710">
        <w:rPr>
          <w:rFonts w:ascii="Arial" w:hAnsi="Arial" w:cs="Arial"/>
          <w:bCs/>
          <w:lang w:val="es-ES"/>
        </w:rPr>
        <w:t>Environment</w:t>
      </w:r>
      <w:proofErr w:type="spellEnd"/>
      <w:r w:rsidRPr="00AD2710">
        <w:rPr>
          <w:rFonts w:ascii="Arial" w:hAnsi="Arial" w:cs="Arial"/>
          <w:bCs/>
          <w:lang w:val="es-ES"/>
        </w:rPr>
        <w:t xml:space="preserve"> 7:212–220 </w:t>
      </w:r>
    </w:p>
    <w:p w:rsidR="00C46760" w:rsidRPr="00AD2710" w:rsidRDefault="00C46760">
      <w:pPr>
        <w:pStyle w:val="Standarduser"/>
        <w:jc w:val="both"/>
        <w:rPr>
          <w:rFonts w:ascii="Arial" w:hAnsi="Arial" w:cs="Arial"/>
          <w:bCs/>
          <w:lang w:val="es-ES"/>
        </w:rPr>
      </w:pPr>
    </w:p>
    <w:p w:rsidR="009364BD" w:rsidRPr="009364BD" w:rsidRDefault="009364BD">
      <w:pPr>
        <w:pStyle w:val="Standarduser"/>
        <w:jc w:val="both"/>
        <w:rPr>
          <w:rFonts w:ascii="Arial" w:hAnsi="Arial" w:cs="Arial"/>
          <w:i/>
        </w:rPr>
      </w:pPr>
      <w:r>
        <w:rPr>
          <w:rFonts w:ascii="Arial" w:hAnsi="Arial" w:cs="Arial"/>
          <w:bCs/>
          <w:lang w:val="es-ES"/>
        </w:rPr>
        <w:t xml:space="preserve">Lorenzo, C. (2012). La pedagogía de alternancia y el capital social. Estudio de caso del CEPT N° 5 en Miranda, </w:t>
      </w:r>
      <w:proofErr w:type="spellStart"/>
      <w:r>
        <w:rPr>
          <w:rFonts w:ascii="Arial" w:hAnsi="Arial" w:cs="Arial"/>
          <w:bCs/>
          <w:lang w:val="es-ES"/>
        </w:rPr>
        <w:t>Rauch</w:t>
      </w:r>
      <w:proofErr w:type="spellEnd"/>
      <w:r>
        <w:rPr>
          <w:rFonts w:ascii="Arial" w:hAnsi="Arial" w:cs="Arial"/>
          <w:bCs/>
          <w:lang w:val="es-ES"/>
        </w:rPr>
        <w:t xml:space="preserve">, provincia de Buenos Aires. </w:t>
      </w:r>
      <w:r>
        <w:rPr>
          <w:rFonts w:ascii="Arial" w:hAnsi="Arial" w:cs="Arial"/>
          <w:bCs/>
          <w:i/>
          <w:lang w:val="es-ES"/>
        </w:rPr>
        <w:t>Miríada</w:t>
      </w:r>
      <w:r>
        <w:rPr>
          <w:rFonts w:ascii="Arial" w:hAnsi="Arial" w:cs="Arial"/>
          <w:bCs/>
          <w:lang w:val="es-ES"/>
        </w:rPr>
        <w:t xml:space="preserve"> 4(8).</w:t>
      </w:r>
      <w:r>
        <w:rPr>
          <w:rFonts w:ascii="Arial" w:hAnsi="Arial" w:cs="Arial"/>
          <w:bCs/>
          <w:i/>
          <w:lang w:val="es-ES"/>
        </w:rPr>
        <w:t xml:space="preserve"> </w:t>
      </w:r>
    </w:p>
    <w:p w:rsidR="00DF22E2" w:rsidRDefault="00DF22E2">
      <w:pPr>
        <w:pStyle w:val="Standarduser"/>
        <w:jc w:val="both"/>
        <w:rPr>
          <w:rFonts w:ascii="Arial" w:hAnsi="Arial" w:cs="Arial"/>
        </w:rPr>
      </w:pPr>
    </w:p>
    <w:p w:rsidR="00DF22E2" w:rsidRDefault="0024476A" w:rsidP="00D07660">
      <w:pPr>
        <w:pStyle w:val="Standarduser"/>
        <w:jc w:val="both"/>
        <w:rPr>
          <w:rFonts w:ascii="Arial" w:hAnsi="Arial" w:cs="Arial"/>
        </w:rPr>
      </w:pPr>
      <w:proofErr w:type="spellStart"/>
      <w:r>
        <w:rPr>
          <w:rFonts w:ascii="Arial" w:hAnsi="Arial" w:cs="Arial"/>
        </w:rPr>
        <w:t>Martinez</w:t>
      </w:r>
      <w:proofErr w:type="spellEnd"/>
      <w:r>
        <w:rPr>
          <w:rFonts w:ascii="Arial" w:hAnsi="Arial" w:cs="Arial"/>
        </w:rPr>
        <w:t xml:space="preserve"> </w:t>
      </w:r>
      <w:proofErr w:type="spellStart"/>
      <w:r>
        <w:rPr>
          <w:rFonts w:ascii="Arial" w:hAnsi="Arial" w:cs="Arial"/>
        </w:rPr>
        <w:t>Ghersa</w:t>
      </w:r>
      <w:proofErr w:type="spellEnd"/>
      <w:r w:rsidR="00F3568C">
        <w:rPr>
          <w:rFonts w:ascii="Arial" w:hAnsi="Arial" w:cs="Arial"/>
        </w:rPr>
        <w:t>,</w:t>
      </w:r>
      <w:r>
        <w:rPr>
          <w:rFonts w:ascii="Arial" w:hAnsi="Arial" w:cs="Arial"/>
        </w:rPr>
        <w:t xml:space="preserve"> M. A. (2011). </w:t>
      </w:r>
      <w:r w:rsidRPr="00D07660">
        <w:rPr>
          <w:rFonts w:ascii="Arial" w:hAnsi="Arial" w:cs="Arial"/>
        </w:rPr>
        <w:t>Consecuencias ambientales del uso de pesticidas.</w:t>
      </w:r>
      <w:r>
        <w:rPr>
          <w:rFonts w:ascii="Arial" w:hAnsi="Arial" w:cs="Arial"/>
        </w:rPr>
        <w:t xml:space="preserve"> </w:t>
      </w:r>
      <w:r w:rsidRPr="00D07660">
        <w:rPr>
          <w:rFonts w:ascii="Arial" w:hAnsi="Arial" w:cs="Arial"/>
          <w:i/>
        </w:rPr>
        <w:t>Ciencia hoy</w:t>
      </w:r>
      <w:r>
        <w:rPr>
          <w:rFonts w:ascii="Arial" w:hAnsi="Arial" w:cs="Arial"/>
        </w:rPr>
        <w:t>, 21(122), 30-35.</w:t>
      </w:r>
    </w:p>
    <w:p w:rsidR="00DF22E2" w:rsidRDefault="00DF22E2">
      <w:pPr>
        <w:pStyle w:val="Standarduser"/>
        <w:jc w:val="both"/>
        <w:rPr>
          <w:rFonts w:ascii="Arial" w:hAnsi="Arial" w:cs="Arial"/>
        </w:rPr>
      </w:pPr>
    </w:p>
    <w:p w:rsidR="00D07660" w:rsidRDefault="0024476A" w:rsidP="00D07660">
      <w:pPr>
        <w:pStyle w:val="Standarduser"/>
        <w:jc w:val="both"/>
        <w:rPr>
          <w:rFonts w:ascii="Arial" w:hAnsi="Arial" w:cs="Arial"/>
        </w:rPr>
      </w:pPr>
      <w:r>
        <w:rPr>
          <w:rFonts w:ascii="Arial" w:hAnsi="Arial" w:cs="Arial"/>
        </w:rPr>
        <w:t>Ministerio de Agricultura y Ganadería. Gobierno de la Provincia de Córdoba. (2016</w:t>
      </w:r>
      <w:r>
        <w:rPr>
          <w:rFonts w:ascii="Arial" w:hAnsi="Arial" w:cs="Arial"/>
          <w:i/>
        </w:rPr>
        <w:t>)</w:t>
      </w:r>
      <w:r w:rsidR="00D07660">
        <w:rPr>
          <w:rFonts w:ascii="Arial" w:hAnsi="Arial" w:cs="Arial"/>
          <w:i/>
        </w:rPr>
        <w:t>¿</w:t>
      </w:r>
      <w:r>
        <w:rPr>
          <w:rFonts w:ascii="Arial" w:hAnsi="Arial" w:cs="Arial"/>
          <w:i/>
        </w:rPr>
        <w:t>Que sabemos sobre plaguicidas?</w:t>
      </w:r>
      <w:r>
        <w:rPr>
          <w:rFonts w:ascii="Arial" w:hAnsi="Arial" w:cs="Arial"/>
        </w:rPr>
        <w:t xml:space="preserve"> </w:t>
      </w:r>
    </w:p>
    <w:p w:rsidR="00892640" w:rsidRDefault="0024476A" w:rsidP="00D07660">
      <w:pPr>
        <w:pStyle w:val="Standarduser"/>
        <w:jc w:val="both"/>
        <w:rPr>
          <w:rFonts w:ascii="Arial" w:hAnsi="Arial" w:cs="Arial"/>
        </w:rPr>
      </w:pPr>
      <w:r>
        <w:rPr>
          <w:rFonts w:ascii="Arial" w:hAnsi="Arial" w:cs="Arial"/>
        </w:rPr>
        <w:t xml:space="preserve">Recuperado de: </w:t>
      </w:r>
    </w:p>
    <w:p w:rsidR="00DF22E2" w:rsidRDefault="00004E06" w:rsidP="00D07660">
      <w:pPr>
        <w:pStyle w:val="Standarduser"/>
        <w:jc w:val="both"/>
        <w:rPr>
          <w:rFonts w:ascii="Arial" w:hAnsi="Arial" w:cs="Arial"/>
        </w:rPr>
      </w:pPr>
      <w:hyperlink r:id="rId25" w:history="1">
        <w:r w:rsidR="0024476A">
          <w:rPr>
            <w:rStyle w:val="Hipervnculo"/>
            <w:rFonts w:ascii="Arial" w:hAnsi="Arial"/>
          </w:rPr>
          <w:t>http://magya.cba.gov.ar/upload/Que_sabemos_sobre_plaguicidas.pdf</w:t>
        </w:r>
      </w:hyperlink>
      <w:r w:rsidR="0024476A">
        <w:rPr>
          <w:rFonts w:ascii="Arial" w:hAnsi="Arial" w:cs="Arial"/>
        </w:rPr>
        <w:t>.</w:t>
      </w:r>
    </w:p>
    <w:p w:rsidR="00DF22E2" w:rsidRDefault="00DF22E2" w:rsidP="00D07660">
      <w:pPr>
        <w:pStyle w:val="Standarduser"/>
        <w:jc w:val="both"/>
        <w:rPr>
          <w:rFonts w:ascii="Arial" w:hAnsi="Arial" w:cs="Arial"/>
        </w:rPr>
      </w:pPr>
    </w:p>
    <w:p w:rsidR="00D07660" w:rsidRDefault="0024476A" w:rsidP="00D07660">
      <w:pPr>
        <w:pStyle w:val="Standarduser"/>
        <w:jc w:val="both"/>
        <w:rPr>
          <w:rFonts w:ascii="Arial" w:hAnsi="Arial" w:cs="Arial"/>
          <w:i/>
        </w:rPr>
      </w:pPr>
      <w:r>
        <w:rPr>
          <w:rFonts w:ascii="Arial" w:hAnsi="Arial" w:cs="Arial"/>
        </w:rPr>
        <w:t xml:space="preserve">Ministerio de Agroindustria. Presidencia de la Nación. (2016). </w:t>
      </w:r>
      <w:r>
        <w:rPr>
          <w:rFonts w:ascii="Arial" w:hAnsi="Arial" w:cs="Arial"/>
          <w:i/>
        </w:rPr>
        <w:t xml:space="preserve">Ley de productos fitosanitarios 27279. </w:t>
      </w:r>
    </w:p>
    <w:p w:rsidR="00DF22E2" w:rsidRDefault="0024476A" w:rsidP="00D07660">
      <w:pPr>
        <w:pStyle w:val="Standarduser"/>
        <w:jc w:val="both"/>
        <w:rPr>
          <w:rFonts w:ascii="Arial" w:hAnsi="Arial" w:cs="Arial"/>
        </w:rPr>
      </w:pPr>
      <w:r>
        <w:rPr>
          <w:rFonts w:ascii="Arial" w:hAnsi="Arial" w:cs="Arial"/>
        </w:rPr>
        <w:t>Recuperado de:</w:t>
      </w:r>
      <w:r>
        <w:t xml:space="preserve"> </w:t>
      </w:r>
      <w:r>
        <w:rPr>
          <w:rFonts w:ascii="Arial" w:hAnsi="Arial" w:cs="Arial"/>
        </w:rPr>
        <w:t>http://servicios.infoleg.gob.ar/infolegInternet/anexos/265000-269999/266332/norma.htm</w:t>
      </w:r>
    </w:p>
    <w:p w:rsidR="00DF22E2" w:rsidRDefault="00DF22E2">
      <w:pPr>
        <w:pStyle w:val="Standarduser"/>
        <w:jc w:val="both"/>
        <w:rPr>
          <w:rFonts w:ascii="Arial" w:hAnsi="Arial" w:cs="Arial"/>
        </w:rPr>
      </w:pPr>
    </w:p>
    <w:p w:rsidR="00CB0543" w:rsidRDefault="00CB0543">
      <w:pPr>
        <w:pStyle w:val="Standarduser"/>
        <w:jc w:val="both"/>
        <w:rPr>
          <w:rFonts w:ascii="Arial" w:hAnsi="Arial" w:cs="Arial"/>
        </w:rPr>
      </w:pPr>
      <w:r>
        <w:rPr>
          <w:rFonts w:ascii="Arial" w:hAnsi="Arial" w:cs="Arial"/>
        </w:rPr>
        <w:lastRenderedPageBreak/>
        <w:t xml:space="preserve">Ministerio de Gobierno de la Provincia de Buenos Aires. (2016). Legislación </w:t>
      </w:r>
      <w:r w:rsidR="009B07A6">
        <w:rPr>
          <w:rFonts w:ascii="Arial" w:hAnsi="Arial" w:cs="Arial"/>
        </w:rPr>
        <w:t xml:space="preserve">Bonaerense. Recuperado de: </w:t>
      </w:r>
      <w:hyperlink r:id="rId26" w:history="1">
        <w:r w:rsidR="0033374D" w:rsidRPr="00D10C33">
          <w:rPr>
            <w:rStyle w:val="Hipervnculo"/>
            <w:rFonts w:ascii="Arial" w:hAnsi="Arial" w:cs="Arial"/>
          </w:rPr>
          <w:t>http://www.gob.gba.gov.ar/dijl/</w:t>
        </w:r>
      </w:hyperlink>
    </w:p>
    <w:p w:rsidR="0033374D" w:rsidRDefault="0033374D">
      <w:pPr>
        <w:pStyle w:val="Standarduser"/>
        <w:jc w:val="both"/>
        <w:rPr>
          <w:rFonts w:ascii="Arial" w:hAnsi="Arial" w:cs="Arial"/>
        </w:rPr>
      </w:pPr>
    </w:p>
    <w:p w:rsidR="0033374D" w:rsidRDefault="0033374D">
      <w:pPr>
        <w:pStyle w:val="Standarduser"/>
        <w:jc w:val="both"/>
        <w:rPr>
          <w:rFonts w:ascii="Arial" w:hAnsi="Arial" w:cs="Arial"/>
        </w:rPr>
      </w:pPr>
      <w:r>
        <w:rPr>
          <w:rFonts w:ascii="Arial" w:hAnsi="Arial" w:cs="Arial"/>
        </w:rPr>
        <w:t xml:space="preserve">Ministerio de Gobierno de la Provincia de Buenos Aires. (1991). Decreto 499-91. Recuperado de: </w:t>
      </w:r>
      <w:r w:rsidRPr="0033374D">
        <w:rPr>
          <w:rFonts w:ascii="Arial" w:hAnsi="Arial" w:cs="Arial"/>
        </w:rPr>
        <w:t>http://www.gob.gba.gov.ar/legislacion/legislacion/91-499.html</w:t>
      </w:r>
    </w:p>
    <w:p w:rsidR="009B07A6" w:rsidRDefault="009B07A6">
      <w:pPr>
        <w:pStyle w:val="Standarduser"/>
        <w:jc w:val="both"/>
        <w:rPr>
          <w:rFonts w:ascii="Arial" w:hAnsi="Arial" w:cs="Arial"/>
        </w:rPr>
      </w:pPr>
    </w:p>
    <w:p w:rsidR="00617AE8" w:rsidRPr="00617AE8" w:rsidRDefault="00617AE8" w:rsidP="00617AE8">
      <w:pPr>
        <w:pStyle w:val="Standarduser"/>
        <w:jc w:val="both"/>
        <w:rPr>
          <w:rFonts w:ascii="Arial" w:hAnsi="Arial" w:cs="Arial"/>
          <w:i/>
        </w:rPr>
      </w:pPr>
      <w:r>
        <w:rPr>
          <w:rFonts w:ascii="Arial" w:hAnsi="Arial" w:cs="Arial"/>
        </w:rPr>
        <w:t xml:space="preserve">Ministerio de Salud de la Nación. Presidencia de la Nación. (2011). </w:t>
      </w:r>
      <w:r>
        <w:rPr>
          <w:rFonts w:ascii="Arial" w:hAnsi="Arial" w:cs="Arial"/>
          <w:i/>
        </w:rPr>
        <w:t xml:space="preserve">Guía de Uso Responsable de Agroquímicos. </w:t>
      </w:r>
      <w:r>
        <w:rPr>
          <w:rFonts w:ascii="Arial" w:hAnsi="Arial" w:cs="Arial"/>
        </w:rPr>
        <w:t xml:space="preserve">Recuperado de: </w:t>
      </w:r>
      <w:r w:rsidRPr="00B757F5">
        <w:rPr>
          <w:rStyle w:val="CitaHTML"/>
          <w:color w:val="auto"/>
        </w:rPr>
        <w:t>www.msal.gob.ar/</w:t>
      </w:r>
      <w:r w:rsidRPr="00B757F5">
        <w:rPr>
          <w:rStyle w:val="Textoennegrita"/>
          <w:rFonts w:ascii="Arial" w:hAnsi="Arial" w:cs="Arial"/>
          <w:lang w:val="es-ES"/>
        </w:rPr>
        <w:t>agroquimicos</w:t>
      </w:r>
      <w:r w:rsidRPr="00B757F5">
        <w:rPr>
          <w:rStyle w:val="CitaHTML"/>
          <w:color w:val="auto"/>
        </w:rPr>
        <w:t>/pdf/</w:t>
      </w:r>
      <w:r w:rsidRPr="00B757F5">
        <w:rPr>
          <w:rStyle w:val="Textoennegrita"/>
          <w:rFonts w:ascii="Arial" w:hAnsi="Arial" w:cs="Arial"/>
          <w:lang w:val="es-ES"/>
        </w:rPr>
        <w:t>guia</w:t>
      </w:r>
      <w:r w:rsidRPr="00B757F5">
        <w:rPr>
          <w:rStyle w:val="CitaHTML"/>
          <w:color w:val="auto"/>
        </w:rPr>
        <w:t>-de-</w:t>
      </w:r>
      <w:r w:rsidRPr="00B757F5">
        <w:rPr>
          <w:rStyle w:val="Textoennegrita"/>
          <w:rFonts w:ascii="Arial" w:hAnsi="Arial" w:cs="Arial"/>
          <w:lang w:val="es-ES"/>
        </w:rPr>
        <w:t>uso</w:t>
      </w:r>
      <w:r w:rsidRPr="00B757F5">
        <w:rPr>
          <w:rStyle w:val="CitaHTML"/>
          <w:color w:val="auto"/>
        </w:rPr>
        <w:t>-de-</w:t>
      </w:r>
      <w:r w:rsidRPr="00B757F5">
        <w:rPr>
          <w:rStyle w:val="Textoennegrita"/>
          <w:rFonts w:ascii="Arial" w:hAnsi="Arial" w:cs="Arial"/>
          <w:lang w:val="es-ES"/>
        </w:rPr>
        <w:t>agroquimico</w:t>
      </w:r>
    </w:p>
    <w:p w:rsidR="00617AE8" w:rsidRDefault="00617AE8" w:rsidP="00892640">
      <w:pPr>
        <w:pStyle w:val="Standarduser"/>
        <w:jc w:val="both"/>
        <w:rPr>
          <w:rFonts w:ascii="Arial" w:hAnsi="Arial" w:cs="Arial"/>
        </w:rPr>
      </w:pPr>
    </w:p>
    <w:p w:rsidR="00892640" w:rsidRDefault="0024476A" w:rsidP="00892640">
      <w:pPr>
        <w:pStyle w:val="Standarduser"/>
        <w:jc w:val="both"/>
        <w:rPr>
          <w:rFonts w:ascii="Arial" w:hAnsi="Arial" w:cs="Arial"/>
          <w:i/>
        </w:rPr>
      </w:pPr>
      <w:r>
        <w:rPr>
          <w:rFonts w:ascii="Arial" w:hAnsi="Arial" w:cs="Arial"/>
        </w:rPr>
        <w:t xml:space="preserve">Ministerio de Salud de la Nación. Presidencia de la Nación. (2012). </w:t>
      </w:r>
      <w:r>
        <w:rPr>
          <w:rFonts w:ascii="Arial" w:hAnsi="Arial" w:cs="Arial"/>
          <w:i/>
        </w:rPr>
        <w:t>Guía de Uso Responsable de Agroquímicos.</w:t>
      </w:r>
    </w:p>
    <w:p w:rsidR="00892640" w:rsidRDefault="0024476A" w:rsidP="00892640">
      <w:pPr>
        <w:pStyle w:val="Standarduser"/>
        <w:jc w:val="both"/>
        <w:rPr>
          <w:rFonts w:ascii="Arial" w:hAnsi="Arial" w:cs="Arial"/>
        </w:rPr>
      </w:pPr>
      <w:r>
        <w:rPr>
          <w:rFonts w:ascii="Arial" w:hAnsi="Arial" w:cs="Arial"/>
        </w:rPr>
        <w:t xml:space="preserve"> Recuperado de: </w:t>
      </w:r>
    </w:p>
    <w:p w:rsidR="00DF22E2" w:rsidRDefault="00004E06" w:rsidP="00892640">
      <w:pPr>
        <w:pStyle w:val="Standarduser"/>
        <w:jc w:val="both"/>
        <w:rPr>
          <w:rFonts w:ascii="Arial" w:hAnsi="Arial" w:cs="Arial"/>
        </w:rPr>
      </w:pPr>
      <w:hyperlink r:id="rId27" w:history="1">
        <w:r w:rsidR="0024476A">
          <w:rPr>
            <w:rStyle w:val="Hipervnculo"/>
            <w:rFonts w:ascii="Arial" w:hAnsi="Arial"/>
          </w:rPr>
          <w:t>http://www.toxicologia.org.ar/wp-content/uploads/2016/03/guia_de_uso_de_agroquimicos.pdf</w:t>
        </w:r>
      </w:hyperlink>
      <w:r w:rsidR="0024476A">
        <w:rPr>
          <w:rFonts w:ascii="Arial" w:hAnsi="Arial" w:cs="Arial"/>
        </w:rPr>
        <w:t>.</w:t>
      </w:r>
    </w:p>
    <w:p w:rsidR="00C110DF" w:rsidRDefault="00C110DF" w:rsidP="00892640">
      <w:pPr>
        <w:pStyle w:val="Standarduser"/>
        <w:jc w:val="both"/>
        <w:rPr>
          <w:rFonts w:ascii="Arial" w:hAnsi="Arial" w:cs="Arial"/>
        </w:rPr>
      </w:pPr>
    </w:p>
    <w:p w:rsidR="00F83AA0" w:rsidRDefault="00F83AA0" w:rsidP="00892640">
      <w:pPr>
        <w:pStyle w:val="Standarduser"/>
        <w:jc w:val="both"/>
        <w:rPr>
          <w:rFonts w:ascii="Arial" w:hAnsi="Arial" w:cs="Arial"/>
          <w:lang w:val="es-ES"/>
        </w:rPr>
      </w:pPr>
      <w:r>
        <w:rPr>
          <w:rFonts w:ascii="Arial" w:hAnsi="Arial" w:cs="Arial"/>
          <w:lang w:val="es-ES"/>
        </w:rPr>
        <w:t>Ministerio de Salud de la Nación. Presidencia de la Nación. (2010). Plan Nacional de Capacitación en Uso Responsable de Agroquímicos. Recuperado de</w:t>
      </w:r>
      <w:r w:rsidRPr="00273EFC">
        <w:rPr>
          <w:rFonts w:ascii="Arial" w:hAnsi="Arial" w:cs="Arial"/>
          <w:lang w:val="es-ES"/>
        </w:rPr>
        <w:t xml:space="preserve">: </w:t>
      </w:r>
      <w:r w:rsidR="00076A58" w:rsidRPr="00273EFC">
        <w:rPr>
          <w:rStyle w:val="CitaHTML"/>
          <w:color w:val="auto"/>
        </w:rPr>
        <w:t>www.msal.gob.ar/agroquimicos/descargas</w:t>
      </w:r>
    </w:p>
    <w:p w:rsidR="00F83AA0" w:rsidRDefault="00F83AA0" w:rsidP="00892640">
      <w:pPr>
        <w:pStyle w:val="Standarduser"/>
        <w:jc w:val="both"/>
        <w:rPr>
          <w:rFonts w:ascii="Arial" w:hAnsi="Arial" w:cs="Arial"/>
          <w:lang w:val="es-ES"/>
        </w:rPr>
      </w:pPr>
    </w:p>
    <w:p w:rsidR="00940337" w:rsidRDefault="00940337" w:rsidP="00892640">
      <w:pPr>
        <w:pStyle w:val="Standarduser"/>
        <w:jc w:val="both"/>
        <w:rPr>
          <w:rFonts w:ascii="Arial" w:hAnsi="Arial" w:cs="Arial"/>
        </w:rPr>
      </w:pPr>
      <w:proofErr w:type="spellStart"/>
      <w:r w:rsidRPr="00940337">
        <w:rPr>
          <w:rFonts w:ascii="Arial" w:hAnsi="Arial" w:cs="Arial"/>
          <w:lang w:val="es-ES"/>
        </w:rPr>
        <w:t>O</w:t>
      </w:r>
      <w:r>
        <w:rPr>
          <w:rFonts w:ascii="Arial" w:hAnsi="Arial" w:cs="Arial"/>
          <w:lang w:val="es-ES"/>
        </w:rPr>
        <w:t>esterheld</w:t>
      </w:r>
      <w:proofErr w:type="spellEnd"/>
      <w:r w:rsidR="00F3568C">
        <w:rPr>
          <w:rFonts w:ascii="Arial" w:hAnsi="Arial" w:cs="Arial"/>
          <w:lang w:val="es-ES"/>
        </w:rPr>
        <w:t>,</w:t>
      </w:r>
      <w:r w:rsidRPr="00940337">
        <w:rPr>
          <w:rFonts w:ascii="Arial" w:hAnsi="Arial" w:cs="Arial"/>
          <w:lang w:val="es-ES"/>
        </w:rPr>
        <w:t xml:space="preserve"> M</w:t>
      </w:r>
      <w:r>
        <w:rPr>
          <w:rFonts w:ascii="Arial" w:hAnsi="Arial" w:cs="Arial"/>
          <w:lang w:val="es-ES"/>
        </w:rPr>
        <w:t>.</w:t>
      </w:r>
      <w:r w:rsidRPr="00940337">
        <w:rPr>
          <w:rFonts w:ascii="Arial" w:hAnsi="Arial" w:cs="Arial"/>
          <w:lang w:val="es-ES"/>
        </w:rPr>
        <w:t xml:space="preserve"> (2005) Los cambios de la agricultura argentina y sus consecuencias. Ciencia Hoy 15:6–12</w:t>
      </w:r>
    </w:p>
    <w:p w:rsidR="00940337" w:rsidRDefault="00940337" w:rsidP="00892640">
      <w:pPr>
        <w:pStyle w:val="Standarduser"/>
        <w:jc w:val="both"/>
        <w:rPr>
          <w:rFonts w:ascii="Arial" w:hAnsi="Arial" w:cs="Arial"/>
        </w:rPr>
      </w:pPr>
    </w:p>
    <w:p w:rsidR="00CC7581" w:rsidRDefault="00CC7581" w:rsidP="00CC7581">
      <w:pPr>
        <w:pStyle w:val="Standarduser"/>
        <w:rPr>
          <w:rFonts w:ascii="Arial" w:hAnsi="Arial" w:cs="Arial"/>
        </w:rPr>
      </w:pPr>
      <w:r>
        <w:rPr>
          <w:rFonts w:ascii="Arial" w:hAnsi="Arial" w:cs="Arial"/>
        </w:rPr>
        <w:t xml:space="preserve">Organismo Provincial para el Desarrollo Sostenible (2017). Resolución 20327). Recuperado de: </w:t>
      </w:r>
      <w:hyperlink r:id="rId28" w:history="1">
        <w:r w:rsidRPr="00795D59">
          <w:rPr>
            <w:rStyle w:val="Hipervnculo"/>
            <w:rFonts w:ascii="Arial" w:hAnsi="Arial" w:cs="Arial"/>
          </w:rPr>
          <w:t>file:///C:/Documents%20and%20Settings/carlos/Mis%20documentos/Downloads/RESOLUCION%20327%202017.pdf</w:t>
        </w:r>
      </w:hyperlink>
    </w:p>
    <w:p w:rsidR="00CC7581" w:rsidRDefault="00CC7581" w:rsidP="00892640">
      <w:pPr>
        <w:pStyle w:val="Standarduser"/>
        <w:jc w:val="both"/>
        <w:rPr>
          <w:rFonts w:ascii="Arial" w:hAnsi="Arial" w:cs="Arial"/>
        </w:rPr>
      </w:pPr>
    </w:p>
    <w:p w:rsidR="00C110DF" w:rsidRPr="00197590" w:rsidRDefault="00C110DF" w:rsidP="00892640">
      <w:pPr>
        <w:pStyle w:val="Standarduser"/>
        <w:jc w:val="both"/>
        <w:rPr>
          <w:rFonts w:ascii="Arial" w:hAnsi="Arial" w:cs="Arial"/>
          <w:lang w:val="en-US"/>
        </w:rPr>
      </w:pPr>
      <w:r>
        <w:rPr>
          <w:rFonts w:ascii="Arial" w:hAnsi="Arial" w:cs="Arial"/>
        </w:rPr>
        <w:t xml:space="preserve">Organización Mundial de la Salud. </w:t>
      </w:r>
      <w:r w:rsidR="00C36B6F" w:rsidRPr="00C36B6F">
        <w:rPr>
          <w:rFonts w:ascii="Arial" w:hAnsi="Arial" w:cs="Arial"/>
          <w:lang w:val="es-ES"/>
        </w:rPr>
        <w:t xml:space="preserve">(1994). Glifosato. </w:t>
      </w:r>
      <w:r w:rsidR="00C36B6F" w:rsidRPr="00F3568C">
        <w:rPr>
          <w:rFonts w:ascii="Arial" w:eastAsia="Calibri" w:hAnsi="Arial" w:cs="Arial"/>
          <w:i/>
          <w:kern w:val="0"/>
          <w:sz w:val="22"/>
          <w:szCs w:val="22"/>
          <w:lang w:val="en-US" w:bidi="ar-SA"/>
        </w:rPr>
        <w:t>Environmental Health Criteria</w:t>
      </w:r>
      <w:r w:rsidR="00C36B6F" w:rsidRPr="00F3568C">
        <w:rPr>
          <w:rFonts w:ascii="Arial" w:eastAsia="Calibri" w:hAnsi="Arial" w:cs="Arial"/>
          <w:kern w:val="0"/>
          <w:sz w:val="22"/>
          <w:szCs w:val="22"/>
          <w:lang w:val="en-US" w:bidi="ar-SA"/>
        </w:rPr>
        <w:t xml:space="preserve">. Nº 59. </w:t>
      </w:r>
      <w:proofErr w:type="spellStart"/>
      <w:r w:rsidR="00C36B6F" w:rsidRPr="00F3568C">
        <w:rPr>
          <w:rFonts w:ascii="Arial" w:eastAsia="Calibri" w:hAnsi="Arial" w:cs="Arial"/>
          <w:kern w:val="0"/>
          <w:sz w:val="22"/>
          <w:szCs w:val="22"/>
          <w:lang w:val="en-US" w:bidi="ar-SA"/>
        </w:rPr>
        <w:t>Ginebra</w:t>
      </w:r>
      <w:proofErr w:type="spellEnd"/>
      <w:r w:rsidR="00C36B6F" w:rsidRPr="00F3568C">
        <w:rPr>
          <w:rFonts w:ascii="Arial" w:eastAsia="Calibri" w:hAnsi="Arial" w:cs="Arial"/>
          <w:kern w:val="0"/>
          <w:sz w:val="22"/>
          <w:szCs w:val="22"/>
          <w:lang w:val="en-US" w:bidi="ar-SA"/>
        </w:rPr>
        <w:t>: OMS.</w:t>
      </w:r>
    </w:p>
    <w:p w:rsidR="009D42F3" w:rsidRPr="00197590" w:rsidRDefault="009D42F3" w:rsidP="009D42F3">
      <w:pPr>
        <w:pStyle w:val="Standarduser"/>
        <w:rPr>
          <w:rFonts w:ascii="Arial" w:hAnsi="Arial" w:cs="Arial"/>
          <w:lang w:val="en-US"/>
        </w:rPr>
      </w:pPr>
    </w:p>
    <w:p w:rsidR="009D42F3" w:rsidRDefault="009D42F3" w:rsidP="009D42F3">
      <w:pPr>
        <w:pStyle w:val="Standarduser"/>
        <w:rPr>
          <w:rFonts w:ascii="Arial" w:hAnsi="Arial" w:cs="Arial"/>
          <w:lang w:val="es-ES"/>
        </w:rPr>
      </w:pPr>
      <w:r>
        <w:rPr>
          <w:rFonts w:ascii="Arial" w:hAnsi="Arial" w:cs="Arial"/>
        </w:rPr>
        <w:t>Programa MRI (2017).</w:t>
      </w:r>
      <w:r>
        <w:rPr>
          <w:rFonts w:eastAsia="Times New Roman" w:cs="Times New Roman"/>
          <w:b/>
          <w:bCs/>
          <w:color w:val="FFFFFF"/>
          <w:spacing w:val="15"/>
          <w:kern w:val="36"/>
          <w:sz w:val="54"/>
          <w:szCs w:val="54"/>
          <w:lang w:eastAsia="es-ES"/>
        </w:rPr>
        <w:t xml:space="preserve"> </w:t>
      </w:r>
      <w:r w:rsidRPr="009D42F3">
        <w:rPr>
          <w:rFonts w:ascii="Arial" w:hAnsi="Arial" w:cs="Arial"/>
          <w:lang w:val="es-ES"/>
        </w:rPr>
        <w:t xml:space="preserve">Cultivos </w:t>
      </w:r>
      <w:proofErr w:type="spellStart"/>
      <w:r w:rsidRPr="009D42F3">
        <w:rPr>
          <w:rFonts w:ascii="Arial" w:hAnsi="Arial" w:cs="Arial"/>
          <w:lang w:val="es-ES"/>
        </w:rPr>
        <w:t>Bt</w:t>
      </w:r>
      <w:proofErr w:type="spellEnd"/>
      <w:r>
        <w:rPr>
          <w:rFonts w:ascii="Arial" w:hAnsi="Arial" w:cs="Arial"/>
          <w:lang w:val="es-ES"/>
        </w:rPr>
        <w:t xml:space="preserve">. Recuperado </w:t>
      </w:r>
      <w:proofErr w:type="spellStart"/>
      <w:r>
        <w:rPr>
          <w:rFonts w:ascii="Arial" w:hAnsi="Arial" w:cs="Arial"/>
          <w:lang w:val="es-ES"/>
        </w:rPr>
        <w:t>de:</w:t>
      </w:r>
      <w:hyperlink r:id="rId29" w:history="1">
        <w:r w:rsidRPr="00795D59">
          <w:rPr>
            <w:rStyle w:val="Hipervnculo"/>
            <w:rFonts w:ascii="Arial" w:hAnsi="Arial" w:cs="Arial"/>
            <w:lang w:val="es-ES"/>
          </w:rPr>
          <w:t>http</w:t>
        </w:r>
        <w:proofErr w:type="spellEnd"/>
        <w:r w:rsidRPr="00795D59">
          <w:rPr>
            <w:rStyle w:val="Hipervnculo"/>
            <w:rFonts w:ascii="Arial" w:hAnsi="Arial" w:cs="Arial"/>
            <w:lang w:val="es-ES"/>
          </w:rPr>
          <w:t>://www.programamri.com.ar/cultivos-bt/</w:t>
        </w:r>
      </w:hyperlink>
    </w:p>
    <w:p w:rsidR="009D42F3" w:rsidRPr="00B757F5" w:rsidRDefault="009D42F3" w:rsidP="009D42F3">
      <w:pPr>
        <w:pStyle w:val="Standarduser"/>
        <w:rPr>
          <w:rFonts w:ascii="Arial" w:hAnsi="Arial" w:cs="Arial"/>
        </w:rPr>
      </w:pPr>
    </w:p>
    <w:p w:rsidR="00892640" w:rsidRDefault="0024476A" w:rsidP="00892640">
      <w:pPr>
        <w:pStyle w:val="Standarduser"/>
        <w:jc w:val="both"/>
        <w:rPr>
          <w:rFonts w:ascii="Arial" w:hAnsi="Arial" w:cs="Arial"/>
        </w:rPr>
      </w:pPr>
      <w:proofErr w:type="spellStart"/>
      <w:r>
        <w:rPr>
          <w:rFonts w:ascii="Arial" w:hAnsi="Arial" w:cs="Arial"/>
        </w:rPr>
        <w:t>Pilatti</w:t>
      </w:r>
      <w:proofErr w:type="spellEnd"/>
      <w:r w:rsidR="00F3568C">
        <w:rPr>
          <w:rFonts w:ascii="Arial" w:hAnsi="Arial" w:cs="Arial"/>
        </w:rPr>
        <w:t>,</w:t>
      </w:r>
      <w:r>
        <w:rPr>
          <w:rFonts w:ascii="Arial" w:hAnsi="Arial" w:cs="Arial"/>
        </w:rPr>
        <w:t xml:space="preserve"> H., Herrera</w:t>
      </w:r>
      <w:r w:rsidR="00F3568C">
        <w:rPr>
          <w:rFonts w:ascii="Arial" w:hAnsi="Arial" w:cs="Arial"/>
        </w:rPr>
        <w:t>,</w:t>
      </w:r>
      <w:r>
        <w:rPr>
          <w:rFonts w:ascii="Arial" w:hAnsi="Arial" w:cs="Arial"/>
        </w:rPr>
        <w:t xml:space="preserve"> L M. (2013</w:t>
      </w:r>
      <w:r w:rsidRPr="00F3568C">
        <w:rPr>
          <w:rFonts w:ascii="Arial" w:hAnsi="Arial" w:cs="Arial"/>
          <w:i/>
        </w:rPr>
        <w:t xml:space="preserve">). </w:t>
      </w:r>
      <w:r w:rsidRPr="00F3568C">
        <w:rPr>
          <w:rFonts w:ascii="Arial" w:hAnsi="Arial" w:cs="Arial"/>
        </w:rPr>
        <w:t xml:space="preserve">Nueva Reglamentación de Agroquímicos 10.699. </w:t>
      </w:r>
      <w:r>
        <w:rPr>
          <w:rFonts w:ascii="Arial" w:hAnsi="Arial" w:cs="Arial"/>
        </w:rPr>
        <w:t xml:space="preserve">II Congreso Nacional de Derecho Agrario Provincial. </w:t>
      </w:r>
    </w:p>
    <w:p w:rsidR="00892640" w:rsidRDefault="0024476A" w:rsidP="00892640">
      <w:pPr>
        <w:pStyle w:val="Standarduser"/>
        <w:jc w:val="both"/>
        <w:rPr>
          <w:rFonts w:ascii="Arial" w:hAnsi="Arial" w:cs="Arial"/>
        </w:rPr>
      </w:pPr>
      <w:r>
        <w:rPr>
          <w:rFonts w:ascii="Arial" w:hAnsi="Arial" w:cs="Arial"/>
        </w:rPr>
        <w:t xml:space="preserve">Recuperado de: </w:t>
      </w:r>
    </w:p>
    <w:p w:rsidR="00DF22E2" w:rsidRDefault="0024476A" w:rsidP="00892640">
      <w:pPr>
        <w:pStyle w:val="Standarduser"/>
        <w:jc w:val="both"/>
        <w:rPr>
          <w:rFonts w:ascii="Arial" w:hAnsi="Arial" w:cs="Arial"/>
        </w:rPr>
      </w:pPr>
      <w:r>
        <w:rPr>
          <w:rFonts w:ascii="Arial" w:hAnsi="Arial" w:cs="Arial"/>
        </w:rPr>
        <w:t> </w:t>
      </w:r>
      <w:hyperlink r:id="rId30" w:history="1">
        <w:r>
          <w:rPr>
            <w:rStyle w:val="Hipervnculo"/>
            <w:rFonts w:ascii="Arial" w:hAnsi="Arial"/>
          </w:rPr>
          <w:t>http://sedici.unlp.edu.ar/bitstream/handle/10915/39555/Documento_completo.yHERRERA,LuisM.Nuevareglamentacion.pdf?sequence=1</w:t>
        </w:r>
      </w:hyperlink>
      <w:r>
        <w:rPr>
          <w:rFonts w:ascii="Arial" w:hAnsi="Arial" w:cs="Arial"/>
        </w:rPr>
        <w:t>.</w:t>
      </w:r>
    </w:p>
    <w:p w:rsidR="00DF22E2" w:rsidRDefault="00DF22E2" w:rsidP="00892640">
      <w:pPr>
        <w:pStyle w:val="Standarduser"/>
        <w:jc w:val="both"/>
        <w:rPr>
          <w:rFonts w:ascii="Arial" w:hAnsi="Arial" w:cs="Arial"/>
        </w:rPr>
      </w:pPr>
    </w:p>
    <w:p w:rsidR="00DF22E2" w:rsidRDefault="00CA4635" w:rsidP="00892640">
      <w:pPr>
        <w:pStyle w:val="Standarduser"/>
        <w:jc w:val="both"/>
        <w:rPr>
          <w:rFonts w:ascii="Arial" w:hAnsi="Arial" w:cs="Arial"/>
        </w:rPr>
      </w:pPr>
      <w:r>
        <w:rPr>
          <w:rFonts w:ascii="Arial" w:hAnsi="Arial" w:cs="Arial"/>
        </w:rPr>
        <w:t xml:space="preserve">Rojas, H. L. (2016). La pedagogía de la alternancia. </w:t>
      </w:r>
      <w:r>
        <w:rPr>
          <w:rFonts w:ascii="Arial" w:hAnsi="Arial" w:cs="Arial"/>
          <w:i/>
        </w:rPr>
        <w:t xml:space="preserve">Revista de Investigación Apuntes Psicológicos. </w:t>
      </w:r>
      <w:r>
        <w:rPr>
          <w:rFonts w:ascii="Arial" w:hAnsi="Arial" w:cs="Arial"/>
        </w:rPr>
        <w:t>1(2): 59-70</w:t>
      </w:r>
      <w:r w:rsidR="00CB6FCB">
        <w:rPr>
          <w:rFonts w:ascii="Arial" w:hAnsi="Arial" w:cs="Arial"/>
        </w:rPr>
        <w:t>.</w:t>
      </w:r>
    </w:p>
    <w:p w:rsidR="00CB6FCB" w:rsidRDefault="00CB6FCB" w:rsidP="00892640">
      <w:pPr>
        <w:pStyle w:val="Standarduser"/>
        <w:jc w:val="both"/>
        <w:rPr>
          <w:rFonts w:ascii="Arial" w:hAnsi="Arial" w:cs="Arial"/>
        </w:rPr>
      </w:pPr>
    </w:p>
    <w:p w:rsidR="00CB6FCB" w:rsidRDefault="00CB6FCB" w:rsidP="00CB6FCB">
      <w:pPr>
        <w:rPr>
          <w:rFonts w:ascii="Arial" w:hAnsi="Arial" w:cs="Arial"/>
          <w:sz w:val="24"/>
          <w:szCs w:val="24"/>
        </w:rPr>
      </w:pPr>
      <w:r>
        <w:rPr>
          <w:rFonts w:ascii="Arial" w:hAnsi="Arial" w:cs="Arial"/>
          <w:sz w:val="24"/>
          <w:szCs w:val="24"/>
        </w:rPr>
        <w:t>Sabino, C. (199</w:t>
      </w:r>
      <w:r w:rsidR="00DA3CAE">
        <w:rPr>
          <w:rFonts w:ascii="Arial" w:hAnsi="Arial" w:cs="Arial"/>
          <w:sz w:val="24"/>
          <w:szCs w:val="24"/>
        </w:rPr>
        <w:t>4</w:t>
      </w:r>
      <w:r>
        <w:rPr>
          <w:rFonts w:ascii="Arial" w:hAnsi="Arial" w:cs="Arial"/>
          <w:sz w:val="24"/>
          <w:szCs w:val="24"/>
        </w:rPr>
        <w:t xml:space="preserve">). </w:t>
      </w:r>
      <w:r>
        <w:rPr>
          <w:rFonts w:ascii="Arial" w:hAnsi="Arial" w:cs="Arial"/>
          <w:i/>
          <w:sz w:val="24"/>
          <w:szCs w:val="24"/>
        </w:rPr>
        <w:t>Cómo hacer una tesis.</w:t>
      </w:r>
      <w:r>
        <w:rPr>
          <w:rFonts w:ascii="Arial" w:hAnsi="Arial" w:cs="Arial"/>
          <w:sz w:val="24"/>
          <w:szCs w:val="24"/>
        </w:rPr>
        <w:t xml:space="preserve"> Caracas: </w:t>
      </w:r>
      <w:proofErr w:type="spellStart"/>
      <w:r>
        <w:rPr>
          <w:rFonts w:ascii="Arial" w:hAnsi="Arial" w:cs="Arial"/>
          <w:sz w:val="24"/>
          <w:szCs w:val="24"/>
        </w:rPr>
        <w:t>Panapos</w:t>
      </w:r>
      <w:proofErr w:type="spellEnd"/>
    </w:p>
    <w:p w:rsidR="00B03F87" w:rsidRDefault="00B03F87" w:rsidP="00CB6FCB">
      <w:pPr>
        <w:rPr>
          <w:rFonts w:ascii="Arial" w:hAnsi="Arial" w:cs="Arial"/>
          <w:sz w:val="24"/>
          <w:szCs w:val="24"/>
          <w:lang w:val="es-AR"/>
        </w:rPr>
      </w:pPr>
      <w:proofErr w:type="spellStart"/>
      <w:r w:rsidRPr="00B03F87">
        <w:rPr>
          <w:rFonts w:ascii="Arial" w:hAnsi="Arial" w:cs="Arial"/>
          <w:sz w:val="24"/>
          <w:szCs w:val="24"/>
          <w:lang w:val="es-AR"/>
        </w:rPr>
        <w:lastRenderedPageBreak/>
        <w:t>Soberon</w:t>
      </w:r>
      <w:proofErr w:type="spellEnd"/>
      <w:r w:rsidR="009C147B">
        <w:rPr>
          <w:rFonts w:ascii="Arial" w:hAnsi="Arial" w:cs="Arial"/>
          <w:sz w:val="24"/>
          <w:szCs w:val="24"/>
          <w:lang w:val="es-AR"/>
        </w:rPr>
        <w:t>,</w:t>
      </w:r>
      <w:r w:rsidRPr="00B03F87">
        <w:rPr>
          <w:rFonts w:ascii="Arial" w:hAnsi="Arial" w:cs="Arial"/>
          <w:sz w:val="24"/>
          <w:szCs w:val="24"/>
          <w:lang w:val="es-AR"/>
        </w:rPr>
        <w:t xml:space="preserve"> M</w:t>
      </w:r>
      <w:r w:rsidR="009C147B">
        <w:rPr>
          <w:rFonts w:ascii="Arial" w:hAnsi="Arial" w:cs="Arial"/>
          <w:sz w:val="24"/>
          <w:szCs w:val="24"/>
          <w:lang w:val="es-AR"/>
        </w:rPr>
        <w:t>.</w:t>
      </w:r>
      <w:r w:rsidRPr="00B03F87">
        <w:rPr>
          <w:rFonts w:ascii="Arial" w:hAnsi="Arial" w:cs="Arial"/>
          <w:sz w:val="24"/>
          <w:szCs w:val="24"/>
          <w:lang w:val="es-AR"/>
        </w:rPr>
        <w:t>, Bravo</w:t>
      </w:r>
      <w:r w:rsidR="009C147B">
        <w:rPr>
          <w:rFonts w:ascii="Arial" w:hAnsi="Arial" w:cs="Arial"/>
          <w:sz w:val="24"/>
          <w:szCs w:val="24"/>
          <w:lang w:val="es-AR"/>
        </w:rPr>
        <w:t>,</w:t>
      </w:r>
      <w:r w:rsidRPr="00B03F87">
        <w:rPr>
          <w:rFonts w:ascii="Arial" w:hAnsi="Arial" w:cs="Arial"/>
          <w:sz w:val="24"/>
          <w:szCs w:val="24"/>
          <w:lang w:val="es-AR"/>
        </w:rPr>
        <w:t xml:space="preserve"> A. </w:t>
      </w:r>
      <w:r>
        <w:rPr>
          <w:rFonts w:ascii="Arial" w:hAnsi="Arial" w:cs="Arial"/>
          <w:sz w:val="24"/>
          <w:szCs w:val="24"/>
          <w:lang w:val="es-AR"/>
        </w:rPr>
        <w:t>(</w:t>
      </w:r>
      <w:r w:rsidRPr="00B03F87">
        <w:rPr>
          <w:rFonts w:ascii="Arial" w:hAnsi="Arial" w:cs="Arial"/>
          <w:sz w:val="24"/>
          <w:szCs w:val="24"/>
          <w:lang w:val="es-AR"/>
        </w:rPr>
        <w:t>2007</w:t>
      </w:r>
      <w:r>
        <w:rPr>
          <w:rFonts w:ascii="Arial" w:hAnsi="Arial" w:cs="Arial"/>
          <w:sz w:val="24"/>
          <w:szCs w:val="24"/>
          <w:lang w:val="es-AR"/>
        </w:rPr>
        <w:t xml:space="preserve">). </w:t>
      </w:r>
      <w:r w:rsidRPr="00B03F87">
        <w:rPr>
          <w:rFonts w:ascii="Arial" w:hAnsi="Arial" w:cs="Arial"/>
          <w:sz w:val="24"/>
          <w:szCs w:val="24"/>
          <w:lang w:val="es-AR"/>
        </w:rPr>
        <w:t xml:space="preserve">Las toxinas </w:t>
      </w:r>
      <w:proofErr w:type="spellStart"/>
      <w:r w:rsidRPr="00B03F87">
        <w:rPr>
          <w:rFonts w:ascii="Arial" w:hAnsi="Arial" w:cs="Arial"/>
          <w:sz w:val="24"/>
          <w:szCs w:val="24"/>
          <w:lang w:val="es-AR"/>
        </w:rPr>
        <w:t>Cry</w:t>
      </w:r>
      <w:proofErr w:type="spellEnd"/>
      <w:r w:rsidRPr="00B03F87">
        <w:rPr>
          <w:rFonts w:ascii="Arial" w:hAnsi="Arial" w:cs="Arial"/>
          <w:sz w:val="24"/>
          <w:szCs w:val="24"/>
          <w:lang w:val="es-AR"/>
        </w:rPr>
        <w:t xml:space="preserve"> de </w:t>
      </w:r>
      <w:proofErr w:type="spellStart"/>
      <w:r w:rsidRPr="00B03F87">
        <w:rPr>
          <w:rFonts w:ascii="Arial" w:hAnsi="Arial" w:cs="Arial"/>
          <w:sz w:val="24"/>
          <w:szCs w:val="24"/>
          <w:lang w:val="es-AR"/>
        </w:rPr>
        <w:t>Bacillus</w:t>
      </w:r>
      <w:proofErr w:type="spellEnd"/>
      <w:r w:rsidRPr="00B03F87">
        <w:rPr>
          <w:rFonts w:ascii="Arial" w:hAnsi="Arial" w:cs="Arial"/>
          <w:sz w:val="24"/>
          <w:szCs w:val="24"/>
          <w:lang w:val="es-AR"/>
        </w:rPr>
        <w:t xml:space="preserve"> </w:t>
      </w:r>
      <w:proofErr w:type="spellStart"/>
      <w:r w:rsidRPr="00B03F87">
        <w:rPr>
          <w:rFonts w:ascii="Arial" w:hAnsi="Arial" w:cs="Arial"/>
          <w:sz w:val="24"/>
          <w:szCs w:val="24"/>
          <w:lang w:val="es-AR"/>
        </w:rPr>
        <w:t>thuringiensis</w:t>
      </w:r>
      <w:proofErr w:type="spellEnd"/>
      <w:r>
        <w:rPr>
          <w:rFonts w:ascii="Arial" w:hAnsi="Arial" w:cs="Arial"/>
          <w:sz w:val="24"/>
          <w:szCs w:val="24"/>
          <w:lang w:val="es-AR"/>
        </w:rPr>
        <w:t xml:space="preserve">. Recuperado de: </w:t>
      </w:r>
      <w:r w:rsidR="00551944" w:rsidRPr="00551944">
        <w:rPr>
          <w:rFonts w:ascii="Arial" w:hAnsi="Arial" w:cs="Arial"/>
          <w:sz w:val="24"/>
          <w:szCs w:val="24"/>
          <w:lang w:val="es-AR"/>
        </w:rPr>
        <w:t>http://www.ibt.unam.mx/computo/pdfs/libro_25_aniv/capitulo_27.pdf</w:t>
      </w:r>
    </w:p>
    <w:p w:rsidR="00551944" w:rsidRPr="00551944" w:rsidRDefault="00551944" w:rsidP="00CB6FCB">
      <w:pPr>
        <w:rPr>
          <w:rFonts w:ascii="Arial" w:hAnsi="Arial" w:cs="Arial"/>
          <w:sz w:val="24"/>
          <w:szCs w:val="24"/>
          <w:lang w:val="es-AR"/>
        </w:rPr>
      </w:pPr>
    </w:p>
    <w:p w:rsidR="00CB6FCB" w:rsidRPr="00D5178B" w:rsidRDefault="007E64AA" w:rsidP="00D5178B">
      <w:pPr>
        <w:jc w:val="both"/>
        <w:rPr>
          <w:rFonts w:ascii="Arial" w:hAnsi="Arial" w:cs="Arial"/>
          <w:sz w:val="24"/>
          <w:szCs w:val="24"/>
        </w:rPr>
      </w:pPr>
      <w:r w:rsidRPr="00551944">
        <w:rPr>
          <w:rFonts w:ascii="Arial" w:hAnsi="Arial" w:cs="Arial"/>
          <w:sz w:val="24"/>
          <w:szCs w:val="24"/>
          <w:lang w:val="en-US"/>
        </w:rPr>
        <w:t xml:space="preserve">Troyer, J. R. (2001). </w:t>
      </w:r>
      <w:r w:rsidR="00D5178B" w:rsidRPr="002A0B99">
        <w:rPr>
          <w:rFonts w:ascii="Arial" w:hAnsi="Arial" w:cs="Arial"/>
          <w:sz w:val="24"/>
          <w:szCs w:val="24"/>
          <w:lang w:val="en-US"/>
        </w:rPr>
        <w:t xml:space="preserve">In the beginning: The multiple discovery of the first hormone herbicides. </w:t>
      </w:r>
      <w:proofErr w:type="spellStart"/>
      <w:r w:rsidR="00D5178B" w:rsidRPr="009C147B">
        <w:rPr>
          <w:rFonts w:ascii="Arial" w:hAnsi="Arial" w:cs="Arial"/>
          <w:sz w:val="24"/>
          <w:szCs w:val="24"/>
        </w:rPr>
        <w:t>Weed</w:t>
      </w:r>
      <w:proofErr w:type="spellEnd"/>
      <w:r w:rsidR="00D5178B" w:rsidRPr="009C147B">
        <w:rPr>
          <w:rFonts w:ascii="Arial" w:hAnsi="Arial" w:cs="Arial"/>
          <w:sz w:val="24"/>
          <w:szCs w:val="24"/>
        </w:rPr>
        <w:t xml:space="preserve"> </w:t>
      </w:r>
      <w:proofErr w:type="spellStart"/>
      <w:r w:rsidR="00D5178B" w:rsidRPr="009C147B">
        <w:rPr>
          <w:rFonts w:ascii="Arial" w:hAnsi="Arial" w:cs="Arial"/>
          <w:sz w:val="24"/>
          <w:szCs w:val="24"/>
        </w:rPr>
        <w:t>Science</w:t>
      </w:r>
      <w:proofErr w:type="spellEnd"/>
      <w:r w:rsidR="00D5178B" w:rsidRPr="009C147B">
        <w:rPr>
          <w:rFonts w:ascii="Arial" w:hAnsi="Arial" w:cs="Arial"/>
          <w:sz w:val="24"/>
          <w:szCs w:val="24"/>
        </w:rPr>
        <w:t xml:space="preserve"> </w:t>
      </w:r>
      <w:r w:rsidR="00D5178B">
        <w:rPr>
          <w:rFonts w:ascii="Arial" w:hAnsi="Arial" w:cs="Arial"/>
          <w:sz w:val="24"/>
          <w:szCs w:val="24"/>
        </w:rPr>
        <w:t>49(2): 290-297.</w:t>
      </w:r>
    </w:p>
    <w:p w:rsidR="008D0077" w:rsidRDefault="008D0077" w:rsidP="00892640">
      <w:pPr>
        <w:pStyle w:val="Standarduser"/>
        <w:jc w:val="both"/>
        <w:rPr>
          <w:rFonts w:ascii="Arial" w:hAnsi="Arial" w:cs="Arial"/>
        </w:rPr>
      </w:pPr>
      <w:proofErr w:type="spellStart"/>
      <w:r w:rsidRPr="008D0077">
        <w:rPr>
          <w:rFonts w:ascii="Arial" w:hAnsi="Arial" w:cs="Arial"/>
          <w:lang w:val="es-ES"/>
        </w:rPr>
        <w:t>U</w:t>
      </w:r>
      <w:r>
        <w:rPr>
          <w:rFonts w:ascii="Arial" w:hAnsi="Arial" w:cs="Arial"/>
          <w:lang w:val="es-ES"/>
        </w:rPr>
        <w:t>hart</w:t>
      </w:r>
      <w:proofErr w:type="spellEnd"/>
      <w:r w:rsidR="009C147B">
        <w:rPr>
          <w:rFonts w:ascii="Arial" w:hAnsi="Arial" w:cs="Arial"/>
          <w:lang w:val="es-ES"/>
        </w:rPr>
        <w:t>,</w:t>
      </w:r>
      <w:r w:rsidRPr="008D0077">
        <w:rPr>
          <w:rFonts w:ascii="Arial" w:hAnsi="Arial" w:cs="Arial"/>
          <w:lang w:val="es-ES"/>
        </w:rPr>
        <w:t xml:space="preserve"> M Y </w:t>
      </w:r>
      <w:proofErr w:type="spellStart"/>
      <w:r w:rsidRPr="008D0077">
        <w:rPr>
          <w:rFonts w:ascii="Arial" w:hAnsi="Arial" w:cs="Arial"/>
          <w:lang w:val="es-ES"/>
        </w:rPr>
        <w:t>Z</w:t>
      </w:r>
      <w:r>
        <w:rPr>
          <w:rFonts w:ascii="Arial" w:hAnsi="Arial" w:cs="Arial"/>
          <w:lang w:val="es-ES"/>
        </w:rPr>
        <w:t>accagnini</w:t>
      </w:r>
      <w:proofErr w:type="spellEnd"/>
      <w:r w:rsidRPr="008D0077">
        <w:rPr>
          <w:rFonts w:ascii="Arial" w:hAnsi="Arial" w:cs="Arial"/>
          <w:lang w:val="es-ES"/>
        </w:rPr>
        <w:t xml:space="preserve"> ME (1999) Manual de procedimientos operativos estandarizados de campo para documentar incidentes de mortandad de fauna silvestre en </w:t>
      </w:r>
      <w:proofErr w:type="spellStart"/>
      <w:r w:rsidRPr="008D0077">
        <w:rPr>
          <w:rFonts w:ascii="Arial" w:hAnsi="Arial" w:cs="Arial"/>
          <w:lang w:val="es-ES"/>
        </w:rPr>
        <w:t>agroecosistemas</w:t>
      </w:r>
      <w:proofErr w:type="spellEnd"/>
      <w:r w:rsidRPr="008D0077">
        <w:rPr>
          <w:rFonts w:ascii="Arial" w:hAnsi="Arial" w:cs="Arial"/>
          <w:lang w:val="es-ES"/>
        </w:rPr>
        <w:t>. Instituto Nacional de Tecnología Agropecuaria, Buenos Aires</w:t>
      </w:r>
    </w:p>
    <w:p w:rsidR="008D0077" w:rsidRDefault="008D0077" w:rsidP="00892640">
      <w:pPr>
        <w:pStyle w:val="Standarduser"/>
        <w:jc w:val="both"/>
        <w:rPr>
          <w:rFonts w:ascii="Arial" w:hAnsi="Arial" w:cs="Arial"/>
        </w:rPr>
      </w:pPr>
    </w:p>
    <w:p w:rsidR="00AD2710" w:rsidRDefault="0024476A" w:rsidP="00AD2710">
      <w:pPr>
        <w:pStyle w:val="Standarduser"/>
        <w:jc w:val="both"/>
        <w:rPr>
          <w:rFonts w:ascii="Arial" w:hAnsi="Arial" w:cs="Arial"/>
        </w:rPr>
      </w:pPr>
      <w:proofErr w:type="spellStart"/>
      <w:r>
        <w:rPr>
          <w:rFonts w:ascii="Arial" w:hAnsi="Arial" w:cs="Arial"/>
        </w:rPr>
        <w:t>Wolansky</w:t>
      </w:r>
      <w:proofErr w:type="spellEnd"/>
      <w:r>
        <w:rPr>
          <w:rFonts w:ascii="Arial" w:hAnsi="Arial" w:cs="Arial"/>
        </w:rPr>
        <w:t xml:space="preserve"> Marcelo Javier. (2011).</w:t>
      </w:r>
      <w:r w:rsidRPr="00CA4635">
        <w:rPr>
          <w:rFonts w:ascii="Arial" w:hAnsi="Arial" w:cs="Arial"/>
        </w:rPr>
        <w:t>Plaguicidas y salud humana</w:t>
      </w:r>
      <w:r>
        <w:rPr>
          <w:rFonts w:ascii="Arial" w:hAnsi="Arial" w:cs="Arial"/>
        </w:rPr>
        <w:t xml:space="preserve">. </w:t>
      </w:r>
      <w:r w:rsidRPr="00CA4635">
        <w:rPr>
          <w:rFonts w:ascii="Arial" w:hAnsi="Arial" w:cs="Arial"/>
          <w:i/>
        </w:rPr>
        <w:t>Ciencia hoy</w:t>
      </w:r>
      <w:r>
        <w:rPr>
          <w:rFonts w:ascii="Arial" w:hAnsi="Arial" w:cs="Arial"/>
        </w:rPr>
        <w:t>, 21(122), 23-29.</w:t>
      </w:r>
    </w:p>
    <w:p w:rsidR="00AD2710" w:rsidRDefault="00AD2710" w:rsidP="00AD2710">
      <w:pPr>
        <w:pStyle w:val="Standarduser"/>
        <w:jc w:val="both"/>
        <w:rPr>
          <w:rFonts w:ascii="Arial" w:hAnsi="Arial" w:cs="Arial"/>
        </w:rPr>
      </w:pPr>
    </w:p>
    <w:p w:rsidR="00AD2710" w:rsidRPr="00AD2710" w:rsidRDefault="00AD2710" w:rsidP="00AD2710">
      <w:pPr>
        <w:pStyle w:val="Standarduser"/>
        <w:jc w:val="both"/>
        <w:rPr>
          <w:rFonts w:ascii="Arial" w:hAnsi="Arial" w:cs="Arial"/>
        </w:rPr>
      </w:pPr>
      <w:proofErr w:type="spellStart"/>
      <w:r w:rsidRPr="00AD2710">
        <w:rPr>
          <w:rFonts w:ascii="Arial" w:hAnsi="Arial" w:cs="Arial"/>
        </w:rPr>
        <w:t>Z</w:t>
      </w:r>
      <w:r w:rsidR="00A31C2E">
        <w:rPr>
          <w:rFonts w:ascii="Arial" w:hAnsi="Arial" w:cs="Arial"/>
        </w:rPr>
        <w:t>accagnini</w:t>
      </w:r>
      <w:proofErr w:type="spellEnd"/>
      <w:r w:rsidR="00A31C2E">
        <w:rPr>
          <w:rFonts w:ascii="Arial" w:hAnsi="Arial" w:cs="Arial"/>
        </w:rPr>
        <w:t>,</w:t>
      </w:r>
      <w:r w:rsidRPr="00AD2710">
        <w:rPr>
          <w:rFonts w:ascii="Arial" w:hAnsi="Arial" w:cs="Arial"/>
        </w:rPr>
        <w:t xml:space="preserve"> M</w:t>
      </w:r>
      <w:r w:rsidR="00A31C2E">
        <w:rPr>
          <w:rFonts w:ascii="Arial" w:hAnsi="Arial" w:cs="Arial"/>
        </w:rPr>
        <w:t xml:space="preserve">. </w:t>
      </w:r>
      <w:r w:rsidRPr="00AD2710">
        <w:rPr>
          <w:rFonts w:ascii="Arial" w:hAnsi="Arial" w:cs="Arial"/>
        </w:rPr>
        <w:t>E</w:t>
      </w:r>
      <w:r w:rsidR="00A31C2E">
        <w:rPr>
          <w:rFonts w:ascii="Arial" w:hAnsi="Arial" w:cs="Arial"/>
        </w:rPr>
        <w:t>.</w:t>
      </w:r>
      <w:r w:rsidRPr="00AD2710">
        <w:rPr>
          <w:rFonts w:ascii="Arial" w:hAnsi="Arial" w:cs="Arial"/>
        </w:rPr>
        <w:t xml:space="preserve"> (2006) ¿Por qué monitoreo </w:t>
      </w:r>
      <w:proofErr w:type="spellStart"/>
      <w:r w:rsidR="00432199">
        <w:rPr>
          <w:rFonts w:ascii="Arial" w:hAnsi="Arial" w:cs="Arial"/>
        </w:rPr>
        <w:t>ecotoxicologico</w:t>
      </w:r>
      <w:proofErr w:type="spellEnd"/>
      <w:r w:rsidR="00432199">
        <w:rPr>
          <w:rFonts w:ascii="Arial" w:hAnsi="Arial" w:cs="Arial"/>
        </w:rPr>
        <w:t xml:space="preserve"> </w:t>
      </w:r>
      <w:r w:rsidRPr="00AD2710">
        <w:rPr>
          <w:rFonts w:ascii="Arial" w:hAnsi="Arial" w:cs="Arial"/>
        </w:rPr>
        <w:t>de diversidad de aves en sistemas productivos? Pp. 69–89 en: L</w:t>
      </w:r>
      <w:r w:rsidR="00A31C2E">
        <w:rPr>
          <w:rFonts w:ascii="Arial" w:hAnsi="Arial" w:cs="Arial"/>
        </w:rPr>
        <w:t xml:space="preserve">arrea, </w:t>
      </w:r>
      <w:r w:rsidRPr="00AD2710">
        <w:rPr>
          <w:rFonts w:ascii="Arial" w:hAnsi="Arial" w:cs="Arial"/>
        </w:rPr>
        <w:t>ARREA E (</w:t>
      </w:r>
      <w:proofErr w:type="spellStart"/>
      <w:r w:rsidRPr="00AD2710">
        <w:rPr>
          <w:rFonts w:ascii="Arial" w:hAnsi="Arial" w:cs="Arial"/>
        </w:rPr>
        <w:t>ed</w:t>
      </w:r>
      <w:proofErr w:type="spellEnd"/>
      <w:r w:rsidRPr="00AD2710">
        <w:rPr>
          <w:rFonts w:ascii="Arial" w:hAnsi="Arial" w:cs="Arial"/>
        </w:rPr>
        <w:t>) INTA expone 2004.Volumen III. Instituto Nacional de Tecnología</w:t>
      </w:r>
      <w:r w:rsidR="00432199">
        <w:rPr>
          <w:rFonts w:ascii="Arial" w:hAnsi="Arial" w:cs="Arial"/>
        </w:rPr>
        <w:t xml:space="preserve"> </w:t>
      </w:r>
      <w:r w:rsidRPr="00AD2710">
        <w:rPr>
          <w:rFonts w:ascii="Arial" w:hAnsi="Arial" w:cs="Arial"/>
        </w:rPr>
        <w:t xml:space="preserve">Agropecuaria, Buenos Aires </w:t>
      </w:r>
    </w:p>
    <w:p w:rsidR="00AD2710" w:rsidRPr="00AD2710" w:rsidRDefault="00AD2710" w:rsidP="00AD2710">
      <w:pPr>
        <w:pStyle w:val="Standarduser"/>
        <w:jc w:val="both"/>
        <w:rPr>
          <w:rFonts w:ascii="Arial" w:hAnsi="Arial" w:cs="Arial"/>
        </w:rPr>
      </w:pPr>
    </w:p>
    <w:p w:rsidR="00DF22E2" w:rsidRPr="00AD2710" w:rsidRDefault="00DF22E2">
      <w:pPr>
        <w:pStyle w:val="Standarduser"/>
        <w:pageBreakBefore/>
        <w:jc w:val="both"/>
        <w:rPr>
          <w:rFonts w:ascii="Arial" w:hAnsi="Arial" w:cs="Arial"/>
        </w:rPr>
      </w:pPr>
    </w:p>
    <w:p w:rsidR="00DF22E2" w:rsidRDefault="0024476A">
      <w:pPr>
        <w:jc w:val="both"/>
        <w:rPr>
          <w:rFonts w:ascii="Arial" w:hAnsi="Arial" w:cs="Arial"/>
          <w:b/>
          <w:sz w:val="24"/>
          <w:szCs w:val="24"/>
          <w:lang w:val="es-AR" w:bidi="hi-IN"/>
        </w:rPr>
      </w:pPr>
      <w:r>
        <w:rPr>
          <w:rFonts w:ascii="Arial" w:hAnsi="Arial" w:cs="Arial"/>
          <w:b/>
          <w:sz w:val="24"/>
          <w:szCs w:val="24"/>
          <w:lang w:val="es-AR" w:bidi="hi-IN"/>
        </w:rPr>
        <w:t>7. Anexos</w:t>
      </w:r>
    </w:p>
    <w:p w:rsidR="00A31C2E" w:rsidRDefault="00A31C2E">
      <w:pPr>
        <w:jc w:val="both"/>
        <w:rPr>
          <w:rFonts w:ascii="Arial" w:hAnsi="Arial" w:cs="Arial"/>
          <w:b/>
          <w:sz w:val="24"/>
          <w:szCs w:val="24"/>
          <w:lang w:val="es-AR" w:bidi="hi-IN"/>
        </w:rPr>
      </w:pPr>
      <w:r>
        <w:rPr>
          <w:rFonts w:ascii="Arial" w:hAnsi="Arial" w:cs="Arial"/>
          <w:b/>
          <w:sz w:val="24"/>
          <w:szCs w:val="24"/>
          <w:lang w:val="es-AR" w:bidi="hi-IN"/>
        </w:rPr>
        <w:t>Anexo I</w:t>
      </w:r>
    </w:p>
    <w:p w:rsidR="00DF22E2" w:rsidRDefault="0024476A">
      <w:pPr>
        <w:jc w:val="both"/>
        <w:rPr>
          <w:rFonts w:ascii="Arial" w:hAnsi="Arial" w:cs="Arial"/>
        </w:rPr>
      </w:pPr>
      <w:r>
        <w:rPr>
          <w:rFonts w:ascii="Arial" w:hAnsi="Arial" w:cs="Arial"/>
          <w:b/>
          <w:sz w:val="24"/>
          <w:szCs w:val="24"/>
          <w:lang w:val="es-AR" w:bidi="hi-IN"/>
        </w:rPr>
        <w:t>7.1. Encuestas dirigidas a docentes</w:t>
      </w:r>
    </w:p>
    <w:p w:rsidR="00DF22E2" w:rsidRDefault="0024476A">
      <w:pPr>
        <w:pStyle w:val="Standard"/>
        <w:jc w:val="both"/>
        <w:rPr>
          <w:rFonts w:ascii="Arial" w:hAnsi="Arial" w:cs="Arial"/>
        </w:rPr>
      </w:pPr>
      <w:r>
        <w:rPr>
          <w:rFonts w:ascii="Arial" w:hAnsi="Arial" w:cs="Arial"/>
        </w:rPr>
        <w:t>Encuesta a directivos y docentes</w:t>
      </w:r>
    </w:p>
    <w:p w:rsidR="00DF22E2" w:rsidRDefault="00DF22E2">
      <w:pPr>
        <w:pStyle w:val="Standard"/>
        <w:jc w:val="both"/>
        <w:rPr>
          <w:rFonts w:ascii="Arial" w:hAnsi="Arial" w:cs="Arial"/>
        </w:rPr>
      </w:pPr>
    </w:p>
    <w:p w:rsidR="00DF22E2" w:rsidRDefault="0024476A">
      <w:pPr>
        <w:pStyle w:val="Standard"/>
        <w:jc w:val="both"/>
        <w:rPr>
          <w:rFonts w:ascii="Arial" w:hAnsi="Arial" w:cs="Arial"/>
        </w:rPr>
      </w:pPr>
      <w:r>
        <w:rPr>
          <w:rFonts w:ascii="Arial" w:hAnsi="Arial" w:cs="Arial"/>
        </w:rPr>
        <w:t>Nombre, cargo, área a la que pertenece y título</w:t>
      </w:r>
    </w:p>
    <w:p w:rsidR="00DF22E2" w:rsidRDefault="0024476A">
      <w:pPr>
        <w:pStyle w:val="Standard"/>
        <w:jc w:val="both"/>
        <w:rPr>
          <w:rFonts w:ascii="Arial" w:hAnsi="Arial" w:cs="Arial"/>
        </w:rPr>
      </w:pPr>
      <w:r>
        <w:rPr>
          <w:rFonts w:ascii="Arial" w:hAnsi="Arial" w:cs="Arial"/>
        </w:rPr>
        <w:t>Docente 1. Profesora. Área de la Promoción de un Ambiente Sustentable. Licenciada en Biología.</w:t>
      </w:r>
    </w:p>
    <w:p w:rsidR="00DF22E2" w:rsidRDefault="0024476A">
      <w:pPr>
        <w:pStyle w:val="Standard"/>
        <w:jc w:val="both"/>
        <w:rPr>
          <w:rFonts w:ascii="Arial" w:hAnsi="Arial" w:cs="Arial"/>
        </w:rPr>
      </w:pPr>
      <w:r>
        <w:rPr>
          <w:rFonts w:ascii="Arial" w:hAnsi="Arial" w:cs="Arial"/>
        </w:rPr>
        <w:t>A lo largo de su experiencia de trabajo en el CEPT N1, ¿qué información ha incorporado acerca del uso de agroquímicos?</w:t>
      </w:r>
    </w:p>
    <w:p w:rsidR="00DF22E2" w:rsidRDefault="0024476A">
      <w:pPr>
        <w:pStyle w:val="Standard"/>
        <w:jc w:val="both"/>
        <w:rPr>
          <w:rFonts w:ascii="Arial" w:eastAsia="Arial" w:hAnsi="Arial" w:cs="Arial"/>
        </w:rPr>
      </w:pPr>
      <w:proofErr w:type="spellStart"/>
      <w:r>
        <w:rPr>
          <w:rFonts w:ascii="Arial" w:hAnsi="Arial" w:cs="Arial"/>
        </w:rPr>
        <w:t>Aun</w:t>
      </w:r>
      <w:proofErr w:type="spellEnd"/>
      <w:r>
        <w:rPr>
          <w:rFonts w:ascii="Arial" w:hAnsi="Arial" w:cs="Arial"/>
        </w:rPr>
        <w:t xml:space="preserve"> no he incorporado nueva información acerca del uso de </w:t>
      </w:r>
      <w:proofErr w:type="spellStart"/>
      <w:r>
        <w:rPr>
          <w:rFonts w:ascii="Arial" w:hAnsi="Arial" w:cs="Arial"/>
        </w:rPr>
        <w:t>agroquimicos</w:t>
      </w:r>
      <w:proofErr w:type="spellEnd"/>
      <w:r>
        <w:rPr>
          <w:rFonts w:ascii="Arial" w:hAnsi="Arial" w:cs="Arial"/>
        </w:rPr>
        <w:t xml:space="preserve"> dada mi reciente incorporación a la institución</w:t>
      </w:r>
    </w:p>
    <w:p w:rsidR="00DF22E2" w:rsidRDefault="0024476A">
      <w:pPr>
        <w:pStyle w:val="Standard"/>
        <w:jc w:val="both"/>
        <w:rPr>
          <w:rFonts w:ascii="Arial" w:hAnsi="Arial" w:cs="Arial"/>
        </w:rPr>
      </w:pPr>
      <w:r>
        <w:rPr>
          <w:rFonts w:ascii="Arial" w:eastAsia="Arial" w:hAnsi="Arial" w:cs="Arial"/>
        </w:rPr>
        <w:t xml:space="preserve"> </w:t>
      </w:r>
      <w:r>
        <w:rPr>
          <w:rFonts w:ascii="Arial" w:hAnsi="Arial" w:cs="Arial"/>
        </w:rPr>
        <w:t>¿Cree usted que el uso de los mismos se ha intensificado en los últimos años?</w:t>
      </w:r>
    </w:p>
    <w:p w:rsidR="00DF22E2" w:rsidRDefault="0024476A">
      <w:pPr>
        <w:pStyle w:val="Standard"/>
        <w:jc w:val="both"/>
        <w:rPr>
          <w:rFonts w:ascii="Arial" w:hAnsi="Arial" w:cs="Arial"/>
        </w:rPr>
      </w:pPr>
      <w:r>
        <w:rPr>
          <w:rFonts w:ascii="Arial" w:hAnsi="Arial" w:cs="Arial"/>
        </w:rPr>
        <w:t xml:space="preserve">Desde mi formación académica y laboral el uso de </w:t>
      </w:r>
      <w:proofErr w:type="spellStart"/>
      <w:r>
        <w:rPr>
          <w:rFonts w:ascii="Arial" w:hAnsi="Arial" w:cs="Arial"/>
        </w:rPr>
        <w:t>agroquimicos</w:t>
      </w:r>
      <w:proofErr w:type="spellEnd"/>
      <w:r>
        <w:rPr>
          <w:rFonts w:ascii="Arial" w:hAnsi="Arial" w:cs="Arial"/>
        </w:rPr>
        <w:t xml:space="preserve"> se ha intensificado desmesuradamente a partir de la </w:t>
      </w:r>
      <w:proofErr w:type="spellStart"/>
      <w:r>
        <w:rPr>
          <w:rFonts w:ascii="Arial" w:hAnsi="Arial" w:cs="Arial"/>
        </w:rPr>
        <w:t>sojizacion</w:t>
      </w:r>
      <w:proofErr w:type="spellEnd"/>
      <w:r>
        <w:rPr>
          <w:rFonts w:ascii="Arial" w:hAnsi="Arial" w:cs="Arial"/>
        </w:rPr>
        <w:t xml:space="preserve"> de nuestro territorio</w:t>
      </w:r>
    </w:p>
    <w:p w:rsidR="00DF22E2" w:rsidRDefault="0024476A">
      <w:pPr>
        <w:pStyle w:val="Standard"/>
        <w:jc w:val="both"/>
        <w:rPr>
          <w:rFonts w:ascii="Arial" w:hAnsi="Arial" w:cs="Arial"/>
        </w:rPr>
      </w:pPr>
      <w:r>
        <w:rPr>
          <w:rFonts w:ascii="Arial" w:hAnsi="Arial" w:cs="Arial"/>
        </w:rPr>
        <w:t>¿Conoce la legislación vigente que reglamenta su uso?</w:t>
      </w:r>
    </w:p>
    <w:p w:rsidR="00DF22E2" w:rsidRDefault="0024476A">
      <w:pPr>
        <w:pStyle w:val="Standard"/>
        <w:jc w:val="both"/>
        <w:rPr>
          <w:rFonts w:ascii="Arial" w:hAnsi="Arial" w:cs="Arial"/>
        </w:rPr>
      </w:pPr>
      <w:r>
        <w:rPr>
          <w:rFonts w:ascii="Arial" w:hAnsi="Arial" w:cs="Arial"/>
        </w:rPr>
        <w:t>No</w:t>
      </w:r>
    </w:p>
    <w:p w:rsidR="00DF22E2" w:rsidRDefault="0024476A">
      <w:pPr>
        <w:pStyle w:val="Standard"/>
        <w:jc w:val="both"/>
        <w:rPr>
          <w:rFonts w:ascii="Arial" w:hAnsi="Arial" w:cs="Arial"/>
        </w:rPr>
      </w:pPr>
      <w:r>
        <w:rPr>
          <w:rFonts w:ascii="Arial" w:hAnsi="Arial" w:cs="Arial"/>
        </w:rPr>
        <w:t>¿Ha observado a través de las visitas deficiencias en la información que tienen las familias acerca del uso responsable de estos productos?</w:t>
      </w:r>
    </w:p>
    <w:p w:rsidR="00DF22E2" w:rsidRDefault="0024476A">
      <w:pPr>
        <w:pStyle w:val="Standard"/>
        <w:jc w:val="both"/>
        <w:rPr>
          <w:rFonts w:ascii="Arial" w:hAnsi="Arial" w:cs="Arial"/>
        </w:rPr>
      </w:pPr>
      <w:r>
        <w:rPr>
          <w:rFonts w:ascii="Arial" w:hAnsi="Arial" w:cs="Arial"/>
        </w:rPr>
        <w:t>Si. Creo que esta situación se da debido a que los dueños de campo tienen puesto el interés en la productividad y en el rendimiento económico y no así en una visión de sostenibilidad de nuestro suelo</w:t>
      </w:r>
    </w:p>
    <w:p w:rsidR="00DF22E2" w:rsidRDefault="0024476A">
      <w:pPr>
        <w:pStyle w:val="Standard"/>
        <w:jc w:val="both"/>
        <w:rPr>
          <w:rFonts w:ascii="Arial" w:hAnsi="Arial" w:cs="Arial"/>
        </w:rPr>
      </w:pPr>
      <w:r>
        <w:rPr>
          <w:rFonts w:ascii="Arial" w:hAnsi="Arial" w:cs="Arial"/>
        </w:rPr>
        <w:t>Desde su incumbencia, ¿ha observado situaciones que hayan llamado su atención con respecto al uso, aplicación, manipulación o desecho de los envases de estos productos? Realice un breve relato.</w:t>
      </w:r>
    </w:p>
    <w:p w:rsidR="00DF22E2" w:rsidRDefault="0024476A">
      <w:pPr>
        <w:pStyle w:val="Standard"/>
        <w:jc w:val="both"/>
        <w:rPr>
          <w:rFonts w:ascii="Arial" w:hAnsi="Arial" w:cs="Arial"/>
        </w:rPr>
      </w:pPr>
      <w:r>
        <w:rPr>
          <w:rFonts w:ascii="Arial" w:hAnsi="Arial" w:cs="Arial"/>
        </w:rPr>
        <w:t xml:space="preserve">En la región que hoy me toca transitar sumado a mi corta pertenencia a la escuela </w:t>
      </w:r>
      <w:proofErr w:type="spellStart"/>
      <w:r>
        <w:rPr>
          <w:rFonts w:ascii="Arial" w:hAnsi="Arial" w:cs="Arial"/>
        </w:rPr>
        <w:t>aun</w:t>
      </w:r>
      <w:proofErr w:type="spellEnd"/>
      <w:r>
        <w:rPr>
          <w:rFonts w:ascii="Arial" w:hAnsi="Arial" w:cs="Arial"/>
        </w:rPr>
        <w:t xml:space="preserve"> no he visto ni he mantenido charlas con familias respecto al tema </w:t>
      </w:r>
    </w:p>
    <w:p w:rsidR="00DF22E2" w:rsidRDefault="00DF22E2">
      <w:pPr>
        <w:pStyle w:val="Standard"/>
        <w:jc w:val="both"/>
        <w:rPr>
          <w:rFonts w:ascii="Arial" w:hAnsi="Arial" w:cs="Arial"/>
        </w:rPr>
      </w:pPr>
    </w:p>
    <w:p w:rsidR="00DF22E2" w:rsidRDefault="0024476A">
      <w:pPr>
        <w:pStyle w:val="Standard"/>
        <w:jc w:val="both"/>
        <w:rPr>
          <w:rFonts w:ascii="Arial" w:hAnsi="Arial" w:cs="Arial"/>
        </w:rPr>
      </w:pPr>
      <w:r>
        <w:rPr>
          <w:rFonts w:ascii="Arial" w:hAnsi="Arial" w:cs="Arial"/>
        </w:rPr>
        <w:t>¿Cree usted que el tema “prevención en el uso de agroquímicos” es adecuado para incorporarlo en la agenda de trabajo escolar?</w:t>
      </w:r>
    </w:p>
    <w:p w:rsidR="00DF22E2" w:rsidRDefault="0024476A">
      <w:pPr>
        <w:pStyle w:val="Standard"/>
        <w:jc w:val="both"/>
        <w:rPr>
          <w:rFonts w:ascii="Arial" w:hAnsi="Arial" w:cs="Arial"/>
        </w:rPr>
      </w:pPr>
      <w:r>
        <w:rPr>
          <w:rFonts w:ascii="Arial" w:hAnsi="Arial" w:cs="Arial"/>
        </w:rPr>
        <w:t>Si. Además ser urgente y necesaria su incorporación.</w:t>
      </w:r>
    </w:p>
    <w:p w:rsidR="00DF22E2" w:rsidRDefault="00DF22E2">
      <w:pPr>
        <w:pStyle w:val="Standard"/>
        <w:jc w:val="both"/>
        <w:rPr>
          <w:rFonts w:ascii="Arial" w:hAnsi="Arial" w:cs="Arial"/>
        </w:rPr>
      </w:pPr>
    </w:p>
    <w:p w:rsidR="00DF22E2" w:rsidRDefault="0024476A">
      <w:pPr>
        <w:pStyle w:val="Standard"/>
        <w:jc w:val="both"/>
        <w:rPr>
          <w:rFonts w:ascii="Arial" w:hAnsi="Arial" w:cs="Arial"/>
        </w:rPr>
      </w:pPr>
      <w:r>
        <w:rPr>
          <w:rFonts w:ascii="Arial" w:hAnsi="Arial" w:cs="Arial"/>
        </w:rPr>
        <w:t xml:space="preserve">A través de la </w:t>
      </w:r>
      <w:proofErr w:type="spellStart"/>
      <w:r>
        <w:rPr>
          <w:rFonts w:ascii="Arial" w:hAnsi="Arial" w:cs="Arial"/>
        </w:rPr>
        <w:t>currícula</w:t>
      </w:r>
      <w:proofErr w:type="spellEnd"/>
      <w:r>
        <w:rPr>
          <w:rFonts w:ascii="Arial" w:hAnsi="Arial" w:cs="Arial"/>
        </w:rPr>
        <w:t xml:space="preserve"> a desarrollar con sus alumnos; ¿Cómo cree que podría abordar el tema? </w:t>
      </w:r>
    </w:p>
    <w:p w:rsidR="00DF22E2" w:rsidRDefault="0024476A">
      <w:pPr>
        <w:pStyle w:val="Standard"/>
        <w:jc w:val="both"/>
        <w:rPr>
          <w:rFonts w:ascii="Arial" w:hAnsi="Arial" w:cs="Arial"/>
        </w:rPr>
      </w:pPr>
      <w:r>
        <w:rPr>
          <w:rFonts w:ascii="Arial" w:hAnsi="Arial" w:cs="Arial"/>
        </w:rPr>
        <w:t>Ambiente y sociedad es una materia de sexto que se presta para trabajar estos temas desde una construcción en conjunto con los chicos. A partir del análisis de sus realidades buscar los usos indebidos y como acercarse a las reglamentaciones vigentes. También es un ámbito para trabajar los derechos que las personas tienen a protegerse en sus actividades y a sostener un lugar donde la vida sea posible también para las generaciones futuras.</w:t>
      </w:r>
    </w:p>
    <w:p w:rsidR="00DF22E2" w:rsidRDefault="00DF22E2">
      <w:pPr>
        <w:pStyle w:val="Standard"/>
        <w:jc w:val="both"/>
        <w:rPr>
          <w:rFonts w:ascii="Arial" w:hAnsi="Arial" w:cs="Arial"/>
        </w:rPr>
      </w:pPr>
    </w:p>
    <w:p w:rsidR="00DF22E2" w:rsidRDefault="0024476A">
      <w:pPr>
        <w:pStyle w:val="Standard"/>
        <w:jc w:val="both"/>
        <w:rPr>
          <w:rFonts w:ascii="Arial" w:hAnsi="Arial" w:cs="Arial"/>
        </w:rPr>
      </w:pPr>
      <w:r>
        <w:rPr>
          <w:rFonts w:ascii="Arial" w:hAnsi="Arial" w:cs="Arial"/>
        </w:rPr>
        <w:t xml:space="preserve">¿Estaría dispuesto a participar en la elaboración de material de divulgación y participar de charlas informativas sobre el tema con las familias en distintos parajes? </w:t>
      </w:r>
    </w:p>
    <w:p w:rsidR="00DF22E2" w:rsidRDefault="0024476A">
      <w:pPr>
        <w:pStyle w:val="Standard"/>
        <w:jc w:val="both"/>
        <w:rPr>
          <w:rFonts w:ascii="Arial" w:eastAsia="Arial" w:hAnsi="Arial" w:cs="Arial"/>
        </w:rPr>
      </w:pPr>
      <w:r>
        <w:rPr>
          <w:rFonts w:ascii="Arial" w:hAnsi="Arial" w:cs="Arial"/>
        </w:rPr>
        <w:t>Por supuesto que si</w:t>
      </w:r>
    </w:p>
    <w:p w:rsidR="00DF22E2" w:rsidRDefault="0024476A">
      <w:pPr>
        <w:pStyle w:val="Standard"/>
        <w:jc w:val="both"/>
        <w:rPr>
          <w:rFonts w:ascii="Arial" w:hAnsi="Arial" w:cs="Arial"/>
          <w:b/>
          <w:color w:val="0070C0"/>
        </w:rPr>
      </w:pPr>
      <w:r>
        <w:rPr>
          <w:rFonts w:ascii="Arial" w:eastAsia="Arial" w:hAnsi="Arial" w:cs="Arial"/>
        </w:rPr>
        <w:lastRenderedPageBreak/>
        <w:t xml:space="preserve"> </w:t>
      </w:r>
    </w:p>
    <w:p w:rsidR="00DF22E2" w:rsidRDefault="0024476A">
      <w:pPr>
        <w:jc w:val="both"/>
        <w:rPr>
          <w:rFonts w:ascii="Arial" w:hAnsi="Arial" w:cs="Arial"/>
          <w:sz w:val="24"/>
          <w:szCs w:val="24"/>
        </w:rPr>
      </w:pPr>
      <w:r>
        <w:rPr>
          <w:rFonts w:ascii="Arial" w:hAnsi="Arial" w:cs="Arial"/>
          <w:b/>
          <w:color w:val="0070C0"/>
          <w:sz w:val="24"/>
          <w:szCs w:val="24"/>
          <w:lang w:val="es-AR" w:bidi="hi-IN"/>
        </w:rPr>
        <w:t>--</w:t>
      </w:r>
    </w:p>
    <w:p w:rsidR="00DF22E2" w:rsidRDefault="0024476A">
      <w:pPr>
        <w:jc w:val="both"/>
        <w:rPr>
          <w:rFonts w:ascii="Arial" w:hAnsi="Arial" w:cs="Arial"/>
          <w:sz w:val="24"/>
          <w:szCs w:val="24"/>
        </w:rPr>
      </w:pPr>
      <w:r>
        <w:rPr>
          <w:rFonts w:ascii="Arial" w:hAnsi="Arial" w:cs="Arial"/>
          <w:sz w:val="24"/>
          <w:szCs w:val="24"/>
        </w:rPr>
        <w:t>Nombre, cargo, área a la que pertenece y título</w:t>
      </w:r>
    </w:p>
    <w:p w:rsidR="00DF22E2" w:rsidRDefault="0024476A">
      <w:pPr>
        <w:jc w:val="both"/>
        <w:rPr>
          <w:rFonts w:ascii="Arial" w:hAnsi="Arial" w:cs="Arial"/>
          <w:sz w:val="24"/>
          <w:szCs w:val="24"/>
        </w:rPr>
      </w:pPr>
      <w:r>
        <w:rPr>
          <w:rFonts w:ascii="Arial" w:hAnsi="Arial" w:cs="Arial"/>
          <w:sz w:val="24"/>
          <w:szCs w:val="24"/>
        </w:rPr>
        <w:t>Docente 2, coordinador área de Producción, Veterinaria</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A lo largo de su experiencia de trabajo en el CEPT N1, ¿qué información ha incorporado acerca del uso de agroquímicos?</w:t>
      </w:r>
    </w:p>
    <w:p w:rsidR="00DF22E2" w:rsidRDefault="0024476A">
      <w:pPr>
        <w:jc w:val="both"/>
        <w:rPr>
          <w:rFonts w:ascii="Arial" w:hAnsi="Arial" w:cs="Arial"/>
          <w:sz w:val="24"/>
          <w:szCs w:val="24"/>
        </w:rPr>
      </w:pPr>
      <w:r>
        <w:rPr>
          <w:rFonts w:ascii="Arial" w:hAnsi="Arial" w:cs="Arial"/>
          <w:sz w:val="24"/>
          <w:szCs w:val="24"/>
        </w:rPr>
        <w:t>Información sobre las consecuencias de un mal uso</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¿Cree usted que el uso de los mismos se ha intensificado en los últimos años?</w:t>
      </w:r>
    </w:p>
    <w:p w:rsidR="00DF22E2" w:rsidRDefault="0024476A">
      <w:pPr>
        <w:jc w:val="both"/>
        <w:rPr>
          <w:rFonts w:ascii="Arial" w:hAnsi="Arial" w:cs="Arial"/>
          <w:sz w:val="24"/>
          <w:szCs w:val="24"/>
        </w:rPr>
      </w:pPr>
      <w:r>
        <w:rPr>
          <w:rFonts w:ascii="Arial" w:hAnsi="Arial" w:cs="Arial"/>
          <w:sz w:val="24"/>
          <w:szCs w:val="24"/>
        </w:rPr>
        <w:t>Si</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¿Conoce la legislación vigente que reglamenta su uso?</w:t>
      </w:r>
    </w:p>
    <w:p w:rsidR="00DF22E2" w:rsidRDefault="0024476A">
      <w:pPr>
        <w:jc w:val="both"/>
        <w:rPr>
          <w:rFonts w:ascii="Arial" w:hAnsi="Arial" w:cs="Arial"/>
          <w:sz w:val="24"/>
          <w:szCs w:val="24"/>
        </w:rPr>
      </w:pPr>
      <w:r>
        <w:rPr>
          <w:rFonts w:ascii="Arial" w:hAnsi="Arial" w:cs="Arial"/>
          <w:sz w:val="24"/>
          <w:szCs w:val="24"/>
        </w:rPr>
        <w:t>No, con claridad o quizás todos sus alcances</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¿Ha observado a través de las visitas deficiencias en la información que tienen las familias acerca del uso responsable de estos productos?</w:t>
      </w:r>
    </w:p>
    <w:p w:rsidR="00DF22E2" w:rsidRDefault="0024476A">
      <w:pPr>
        <w:jc w:val="both"/>
        <w:rPr>
          <w:rFonts w:ascii="Arial" w:hAnsi="Arial" w:cs="Arial"/>
          <w:sz w:val="24"/>
          <w:szCs w:val="24"/>
        </w:rPr>
      </w:pPr>
      <w:r>
        <w:rPr>
          <w:rFonts w:ascii="Arial" w:hAnsi="Arial" w:cs="Arial"/>
          <w:sz w:val="24"/>
          <w:szCs w:val="24"/>
        </w:rPr>
        <w:t>Si</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Desde su incumbencia, ¿ha observado situaciones que hayan llamado su atención con respecto al uso, aplicación, manipulación o desecho de los envases de estos productos? Realice un breve relato.</w:t>
      </w:r>
    </w:p>
    <w:p w:rsidR="00DF22E2" w:rsidRDefault="0024476A">
      <w:pPr>
        <w:jc w:val="both"/>
        <w:rPr>
          <w:rFonts w:ascii="Arial" w:hAnsi="Arial" w:cs="Arial"/>
          <w:sz w:val="24"/>
          <w:szCs w:val="24"/>
        </w:rPr>
      </w:pPr>
      <w:r>
        <w:rPr>
          <w:rFonts w:ascii="Arial" w:hAnsi="Arial" w:cs="Arial"/>
          <w:sz w:val="24"/>
          <w:szCs w:val="24"/>
        </w:rPr>
        <w:t>La  aplicación muy cerca de donde hay personas, y en otro lugares exigir una distancia prudente para a la aplicación, la protesta de grupos de vecinos de localidades</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¿Cree usted que el tema “prevención en el uso de agroquímicos” es adecuado para incorporarlo en la agenda de trabajo escolar?</w:t>
      </w:r>
    </w:p>
    <w:p w:rsidR="00DF22E2" w:rsidRDefault="0024476A">
      <w:pPr>
        <w:jc w:val="both"/>
        <w:rPr>
          <w:rFonts w:ascii="Arial" w:hAnsi="Arial" w:cs="Arial"/>
          <w:sz w:val="24"/>
          <w:szCs w:val="24"/>
        </w:rPr>
      </w:pPr>
      <w:r>
        <w:rPr>
          <w:rFonts w:ascii="Arial" w:hAnsi="Arial" w:cs="Arial"/>
          <w:sz w:val="24"/>
          <w:szCs w:val="24"/>
        </w:rPr>
        <w:t>Si</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 xml:space="preserve">A través de la </w:t>
      </w:r>
      <w:proofErr w:type="spellStart"/>
      <w:r>
        <w:rPr>
          <w:rFonts w:ascii="Arial" w:hAnsi="Arial" w:cs="Arial"/>
          <w:sz w:val="24"/>
          <w:szCs w:val="24"/>
        </w:rPr>
        <w:t>currícula</w:t>
      </w:r>
      <w:proofErr w:type="spellEnd"/>
      <w:r>
        <w:rPr>
          <w:rFonts w:ascii="Arial" w:hAnsi="Arial" w:cs="Arial"/>
          <w:sz w:val="24"/>
          <w:szCs w:val="24"/>
        </w:rPr>
        <w:t xml:space="preserve"> a desarrollar con sus alumnos; ¿Cómo cree que podría abordar el tema? </w:t>
      </w:r>
    </w:p>
    <w:p w:rsidR="00DF22E2" w:rsidRDefault="0024476A">
      <w:pPr>
        <w:jc w:val="both"/>
        <w:rPr>
          <w:rFonts w:ascii="Arial" w:hAnsi="Arial" w:cs="Arial"/>
          <w:sz w:val="24"/>
          <w:szCs w:val="24"/>
        </w:rPr>
      </w:pPr>
      <w:r>
        <w:rPr>
          <w:rFonts w:ascii="Arial" w:hAnsi="Arial" w:cs="Arial"/>
          <w:sz w:val="24"/>
          <w:szCs w:val="24"/>
        </w:rPr>
        <w:t>Creo que es un tema que se podría abordar en los distintos años con distinta profundidad, desde un Plan de Búsqueda, el Cuaderno de la Producción, Abordaje de la problemática rural, como espacios propios de la alternancia; y desde el Área de la producción.</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 xml:space="preserve">¿Estaría dispuesto a participar en la elaboración de material de divulgación y participar de charlas informativas sobre el tema con las familias en distintos parajes? </w:t>
      </w:r>
    </w:p>
    <w:p w:rsidR="00DF22E2" w:rsidRDefault="0024476A">
      <w:pPr>
        <w:jc w:val="both"/>
        <w:rPr>
          <w:rFonts w:ascii="Arial" w:hAnsi="Arial" w:cs="Arial"/>
          <w:sz w:val="24"/>
          <w:szCs w:val="24"/>
        </w:rPr>
      </w:pPr>
      <w:r>
        <w:rPr>
          <w:rFonts w:ascii="Arial" w:hAnsi="Arial" w:cs="Arial"/>
          <w:sz w:val="24"/>
          <w:szCs w:val="24"/>
        </w:rPr>
        <w:t>Si</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b/>
          <w:color w:val="0070C0"/>
          <w:sz w:val="24"/>
          <w:szCs w:val="24"/>
          <w:lang w:val="es-AR" w:bidi="hi-IN"/>
        </w:rPr>
        <w:t>--</w:t>
      </w:r>
    </w:p>
    <w:p w:rsidR="00DF22E2" w:rsidRDefault="0024476A">
      <w:pPr>
        <w:jc w:val="both"/>
        <w:rPr>
          <w:rFonts w:ascii="Arial" w:hAnsi="Arial" w:cs="Arial"/>
          <w:sz w:val="24"/>
          <w:szCs w:val="24"/>
        </w:rPr>
      </w:pPr>
      <w:r>
        <w:rPr>
          <w:rFonts w:ascii="Arial" w:hAnsi="Arial" w:cs="Arial"/>
          <w:sz w:val="24"/>
          <w:szCs w:val="24"/>
        </w:rPr>
        <w:t>Nombre, cargo, área a la que pertenece y título</w:t>
      </w:r>
    </w:p>
    <w:p w:rsidR="00DF22E2" w:rsidRDefault="0024476A">
      <w:pPr>
        <w:jc w:val="both"/>
        <w:rPr>
          <w:rFonts w:ascii="Arial" w:hAnsi="Arial" w:cs="Arial"/>
          <w:sz w:val="24"/>
          <w:szCs w:val="24"/>
        </w:rPr>
      </w:pPr>
      <w:r>
        <w:rPr>
          <w:rFonts w:ascii="Arial" w:hAnsi="Arial" w:cs="Arial"/>
          <w:sz w:val="24"/>
          <w:szCs w:val="24"/>
        </w:rPr>
        <w:t>Docente 3</w:t>
      </w:r>
    </w:p>
    <w:p w:rsidR="00DF22E2" w:rsidRDefault="0024476A">
      <w:pPr>
        <w:jc w:val="both"/>
        <w:rPr>
          <w:rFonts w:ascii="Arial" w:hAnsi="Arial" w:cs="Arial"/>
          <w:sz w:val="24"/>
          <w:szCs w:val="24"/>
        </w:rPr>
      </w:pPr>
      <w:r>
        <w:rPr>
          <w:rFonts w:ascii="Arial" w:hAnsi="Arial" w:cs="Arial"/>
          <w:sz w:val="24"/>
          <w:szCs w:val="24"/>
        </w:rPr>
        <w:t>Secretario</w:t>
      </w:r>
    </w:p>
    <w:p w:rsidR="00DF22E2" w:rsidRDefault="0024476A">
      <w:pPr>
        <w:jc w:val="both"/>
        <w:rPr>
          <w:rFonts w:ascii="Arial" w:hAnsi="Arial" w:cs="Arial"/>
          <w:sz w:val="24"/>
          <w:szCs w:val="24"/>
        </w:rPr>
      </w:pPr>
      <w:r>
        <w:rPr>
          <w:rFonts w:ascii="Arial" w:hAnsi="Arial" w:cs="Arial"/>
          <w:sz w:val="24"/>
          <w:szCs w:val="24"/>
        </w:rPr>
        <w:t>Área Promoción de la Comunidad Rural y su cultura.</w:t>
      </w:r>
    </w:p>
    <w:p w:rsidR="00DF22E2" w:rsidRDefault="0024476A">
      <w:pPr>
        <w:jc w:val="both"/>
        <w:rPr>
          <w:rFonts w:ascii="Arial" w:hAnsi="Arial" w:cs="Arial"/>
          <w:sz w:val="24"/>
          <w:szCs w:val="24"/>
        </w:rPr>
      </w:pPr>
      <w:r>
        <w:rPr>
          <w:rFonts w:ascii="Arial" w:hAnsi="Arial" w:cs="Arial"/>
          <w:sz w:val="24"/>
          <w:szCs w:val="24"/>
        </w:rPr>
        <w:t>Profesor en Historia.</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A lo largo de su experiencia de trabajo en el CEPT N1, ¿qué información ha incorporado acerca del uso de agroquímicos?</w:t>
      </w:r>
    </w:p>
    <w:p w:rsidR="00DF22E2" w:rsidRDefault="0024476A">
      <w:pPr>
        <w:jc w:val="both"/>
        <w:rPr>
          <w:rFonts w:ascii="Arial" w:hAnsi="Arial" w:cs="Arial"/>
          <w:sz w:val="24"/>
          <w:szCs w:val="24"/>
        </w:rPr>
      </w:pPr>
      <w:r>
        <w:rPr>
          <w:rFonts w:ascii="Arial" w:hAnsi="Arial" w:cs="Arial"/>
          <w:sz w:val="24"/>
          <w:szCs w:val="24"/>
        </w:rPr>
        <w:t>Algunas cuestiones, a partir de la Tesis que había iniciado un alumno, y a partir de conversaciones con docentes del área de Producción.</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¿Cree usted que el uso de los mismos se ha intensificado en los últimos años?</w:t>
      </w:r>
    </w:p>
    <w:p w:rsidR="00DF22E2" w:rsidRDefault="0024476A">
      <w:pPr>
        <w:jc w:val="both"/>
        <w:rPr>
          <w:rFonts w:ascii="Arial" w:hAnsi="Arial" w:cs="Arial"/>
          <w:sz w:val="24"/>
          <w:szCs w:val="24"/>
        </w:rPr>
      </w:pPr>
      <w:r>
        <w:rPr>
          <w:rFonts w:ascii="Arial" w:hAnsi="Arial" w:cs="Arial"/>
          <w:sz w:val="24"/>
          <w:szCs w:val="24"/>
        </w:rPr>
        <w:t>Supongo que sí</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¿Conoce la legislación vigente que reglamenta su uso?</w:t>
      </w:r>
    </w:p>
    <w:p w:rsidR="00DF22E2" w:rsidRDefault="0024476A">
      <w:pPr>
        <w:jc w:val="both"/>
        <w:rPr>
          <w:rFonts w:ascii="Arial" w:hAnsi="Arial" w:cs="Arial"/>
          <w:sz w:val="24"/>
          <w:szCs w:val="24"/>
        </w:rPr>
      </w:pPr>
      <w:r>
        <w:rPr>
          <w:rFonts w:ascii="Arial" w:hAnsi="Arial" w:cs="Arial"/>
          <w:sz w:val="24"/>
          <w:szCs w:val="24"/>
        </w:rPr>
        <w:lastRenderedPageBreak/>
        <w:t>No</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¿Ha observado a través de las visitas deficiencias en la información que tienen las familias acerca del uso responsable de estos productos?</w:t>
      </w:r>
    </w:p>
    <w:p w:rsidR="00DF22E2" w:rsidRDefault="0024476A">
      <w:pPr>
        <w:jc w:val="both"/>
        <w:rPr>
          <w:rFonts w:ascii="Arial" w:hAnsi="Arial" w:cs="Arial"/>
          <w:sz w:val="24"/>
          <w:szCs w:val="24"/>
        </w:rPr>
      </w:pPr>
      <w:r>
        <w:rPr>
          <w:rFonts w:ascii="Arial" w:hAnsi="Arial" w:cs="Arial"/>
          <w:sz w:val="24"/>
          <w:szCs w:val="24"/>
        </w:rPr>
        <w:t>No es un tema que haya salido en las visitas, aunque por los alumnos se puede ver que tienen apenas una idea de lo que implica la manipulación de agroquímicos.</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Desde su incumbencia, ¿ha observado situaciones que hayan llamado su atención con respecto al uso, aplicación, manipulación o desecho de los envases de estos productos? Realice un breve relato.</w:t>
      </w:r>
    </w:p>
    <w:p w:rsidR="00DF22E2" w:rsidRDefault="0024476A">
      <w:pPr>
        <w:jc w:val="both"/>
        <w:rPr>
          <w:rFonts w:ascii="Arial" w:hAnsi="Arial" w:cs="Arial"/>
          <w:sz w:val="24"/>
          <w:szCs w:val="24"/>
        </w:rPr>
      </w:pPr>
      <w:r>
        <w:rPr>
          <w:rFonts w:ascii="Arial" w:hAnsi="Arial" w:cs="Arial"/>
          <w:sz w:val="24"/>
          <w:szCs w:val="24"/>
        </w:rPr>
        <w:t>En algunas visitas he podido ver envases de agroquímicos al lado de la  casa de nuestros alumnos. Surgen también cuando se trata la Ley de  Régimen Agrario en el espacio de Trabajo y Ciudadanía de 6° año: allí los alumnos cuentan que es común ver envases cerca y manipularlos sin ningún tipo de protección.</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¿Cree usted que el tema “prevención en el uso de agroquímicos” es adecuado para incorporarlo en la agenda de trabajo escolar?</w:t>
      </w:r>
    </w:p>
    <w:p w:rsidR="00DF22E2" w:rsidRDefault="0024476A">
      <w:pPr>
        <w:jc w:val="both"/>
        <w:rPr>
          <w:rFonts w:ascii="Arial" w:hAnsi="Arial" w:cs="Arial"/>
          <w:sz w:val="24"/>
          <w:szCs w:val="24"/>
        </w:rPr>
      </w:pPr>
      <w:r>
        <w:rPr>
          <w:rFonts w:ascii="Arial" w:hAnsi="Arial" w:cs="Arial"/>
          <w:sz w:val="24"/>
          <w:szCs w:val="24"/>
        </w:rPr>
        <w:t>Sí, sobre todo en nuestra escuela.</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 xml:space="preserve">A través de la </w:t>
      </w:r>
      <w:proofErr w:type="spellStart"/>
      <w:r>
        <w:rPr>
          <w:rFonts w:ascii="Arial" w:hAnsi="Arial" w:cs="Arial"/>
          <w:sz w:val="24"/>
          <w:szCs w:val="24"/>
        </w:rPr>
        <w:t>currícula</w:t>
      </w:r>
      <w:proofErr w:type="spellEnd"/>
      <w:r>
        <w:rPr>
          <w:rFonts w:ascii="Arial" w:hAnsi="Arial" w:cs="Arial"/>
          <w:sz w:val="24"/>
          <w:szCs w:val="24"/>
        </w:rPr>
        <w:t xml:space="preserve"> a desarrollar con sus alumnos; ¿Cómo cree que podría abordar el tema? </w:t>
      </w:r>
    </w:p>
    <w:p w:rsidR="00DF22E2" w:rsidRDefault="0024476A">
      <w:pPr>
        <w:jc w:val="both"/>
        <w:rPr>
          <w:rFonts w:ascii="Arial" w:hAnsi="Arial" w:cs="Arial"/>
          <w:sz w:val="24"/>
          <w:szCs w:val="24"/>
        </w:rPr>
      </w:pPr>
      <w:r>
        <w:rPr>
          <w:rFonts w:ascii="Arial" w:hAnsi="Arial" w:cs="Arial"/>
          <w:sz w:val="24"/>
          <w:szCs w:val="24"/>
        </w:rPr>
        <w:t xml:space="preserve">Nuestro Centro da -posibilidades desde varios lugares: como parte de los contenidos del Área Cs. de la Producción; como proyecto </w:t>
      </w:r>
      <w:proofErr w:type="spellStart"/>
      <w:r>
        <w:rPr>
          <w:rFonts w:ascii="Arial" w:hAnsi="Arial" w:cs="Arial"/>
          <w:sz w:val="24"/>
          <w:szCs w:val="24"/>
        </w:rPr>
        <w:t>areal</w:t>
      </w:r>
      <w:proofErr w:type="spellEnd"/>
      <w:r>
        <w:rPr>
          <w:rFonts w:ascii="Arial" w:hAnsi="Arial" w:cs="Arial"/>
          <w:sz w:val="24"/>
          <w:szCs w:val="24"/>
        </w:rPr>
        <w:t xml:space="preserve"> de esta área o del área Promoción de un ambiente sustentable; desde Trabajo y Ciudadanía; como parte de algunos instrumentos de la Pedagogía de la Alternancia como pueden ser Plan de Búsqueda, Tesis, Visitas; como contenido y/o proyecto de Trabajo y Ciudadanía.</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 xml:space="preserve">¿Estaría dispuesto a participar en la elaboración de material de divulgación y participar de charlas informativas sobre el tema con las familias en distintos parajes? </w:t>
      </w:r>
    </w:p>
    <w:p w:rsidR="00DF22E2" w:rsidRDefault="0024476A">
      <w:pPr>
        <w:jc w:val="both"/>
        <w:rPr>
          <w:rFonts w:ascii="Arial" w:hAnsi="Arial" w:cs="Arial"/>
          <w:b/>
          <w:color w:val="0070C0"/>
          <w:sz w:val="24"/>
          <w:szCs w:val="24"/>
          <w:lang w:val="es-AR" w:bidi="hi-IN"/>
        </w:rPr>
      </w:pPr>
      <w:r>
        <w:rPr>
          <w:rFonts w:ascii="Arial" w:hAnsi="Arial" w:cs="Arial"/>
          <w:sz w:val="24"/>
          <w:szCs w:val="24"/>
        </w:rPr>
        <w:lastRenderedPageBreak/>
        <w:t xml:space="preserve">Aunque no es mi área específica, estoy dispuesto a aportar lo que sea útil. </w:t>
      </w:r>
    </w:p>
    <w:p w:rsidR="00DF22E2" w:rsidRDefault="0024476A">
      <w:pPr>
        <w:jc w:val="both"/>
        <w:rPr>
          <w:rFonts w:ascii="Arial" w:hAnsi="Arial" w:cs="Arial"/>
          <w:sz w:val="24"/>
          <w:szCs w:val="24"/>
        </w:rPr>
      </w:pPr>
      <w:r>
        <w:rPr>
          <w:rFonts w:ascii="Arial" w:hAnsi="Arial" w:cs="Arial"/>
          <w:b/>
          <w:color w:val="0070C0"/>
          <w:sz w:val="24"/>
          <w:szCs w:val="24"/>
          <w:lang w:val="es-AR" w:bidi="hi-IN"/>
        </w:rPr>
        <w:t>--</w:t>
      </w:r>
    </w:p>
    <w:p w:rsidR="00DF22E2" w:rsidRDefault="0024476A">
      <w:pPr>
        <w:jc w:val="both"/>
        <w:rPr>
          <w:rFonts w:ascii="Arial" w:hAnsi="Arial" w:cs="Arial"/>
          <w:sz w:val="24"/>
          <w:szCs w:val="24"/>
        </w:rPr>
      </w:pPr>
      <w:r>
        <w:rPr>
          <w:rFonts w:ascii="Arial" w:hAnsi="Arial" w:cs="Arial"/>
          <w:sz w:val="24"/>
          <w:szCs w:val="24"/>
        </w:rPr>
        <w:t>Nombre, cargo, área a la que pertenece y título</w:t>
      </w:r>
    </w:p>
    <w:p w:rsidR="00DF22E2" w:rsidRDefault="0024476A">
      <w:pPr>
        <w:jc w:val="both"/>
        <w:rPr>
          <w:rFonts w:ascii="Arial" w:eastAsia="Arial" w:hAnsi="Arial" w:cs="Arial"/>
          <w:sz w:val="24"/>
          <w:szCs w:val="24"/>
        </w:rPr>
      </w:pPr>
      <w:r>
        <w:rPr>
          <w:rFonts w:ascii="Arial" w:hAnsi="Arial" w:cs="Arial"/>
          <w:sz w:val="24"/>
          <w:szCs w:val="24"/>
        </w:rPr>
        <w:t>Docente 4</w:t>
      </w:r>
      <w:r>
        <w:rPr>
          <w:rFonts w:ascii="Arial" w:hAnsi="Arial" w:cs="Arial"/>
          <w:color w:val="0070C0"/>
          <w:sz w:val="24"/>
          <w:szCs w:val="24"/>
        </w:rPr>
        <w:t xml:space="preserve"> </w:t>
      </w:r>
      <w:r>
        <w:rPr>
          <w:rFonts w:ascii="Arial" w:hAnsi="Arial" w:cs="Arial"/>
          <w:sz w:val="24"/>
          <w:szCs w:val="24"/>
        </w:rPr>
        <w:t xml:space="preserve">Área de la Promoción de un Medio Sustentable, Coordinador </w:t>
      </w:r>
    </w:p>
    <w:p w:rsidR="00DF22E2" w:rsidRDefault="0024476A">
      <w:pPr>
        <w:jc w:val="both"/>
        <w:rPr>
          <w:rFonts w:ascii="Arial" w:hAnsi="Arial" w:cs="Arial"/>
          <w:sz w:val="24"/>
          <w:szCs w:val="24"/>
        </w:rPr>
      </w:pPr>
      <w:r>
        <w:rPr>
          <w:rFonts w:ascii="Arial" w:eastAsia="Arial" w:hAnsi="Arial" w:cs="Arial"/>
          <w:sz w:val="24"/>
          <w:szCs w:val="24"/>
        </w:rPr>
        <w:t xml:space="preserve"> </w:t>
      </w:r>
    </w:p>
    <w:p w:rsidR="00DF22E2" w:rsidRDefault="0024476A">
      <w:pPr>
        <w:jc w:val="both"/>
        <w:rPr>
          <w:rFonts w:ascii="Arial" w:hAnsi="Arial" w:cs="Arial"/>
          <w:sz w:val="24"/>
          <w:szCs w:val="24"/>
        </w:rPr>
      </w:pPr>
      <w:r>
        <w:rPr>
          <w:rFonts w:ascii="Arial" w:hAnsi="Arial" w:cs="Arial"/>
          <w:sz w:val="24"/>
          <w:szCs w:val="24"/>
        </w:rPr>
        <w:t>A lo largo de su experiencia de trabajo en el CEPT N1, ¿qué información ha incorporado acerca del uso de agroquímicos?</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 xml:space="preserve">De variadas fuentes, como: de </w:t>
      </w:r>
      <w:proofErr w:type="spellStart"/>
      <w:r>
        <w:rPr>
          <w:rFonts w:ascii="Arial" w:hAnsi="Arial" w:cs="Arial"/>
          <w:sz w:val="24"/>
          <w:szCs w:val="24"/>
        </w:rPr>
        <w:t>Ing</w:t>
      </w:r>
      <w:proofErr w:type="spellEnd"/>
      <w:r>
        <w:rPr>
          <w:rFonts w:ascii="Arial" w:hAnsi="Arial" w:cs="Arial"/>
          <w:sz w:val="24"/>
          <w:szCs w:val="24"/>
        </w:rPr>
        <w:t xml:space="preserve"> Agrónomos, productores y de publicidades relacionadas a la producción agropecuaria.  Básicamente para qué se usaban. </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¿Cree usted que el uso de los mismos se ha intensificado en los últimos años?</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 xml:space="preserve">Sin lugar a dudas, desde la década del 80 hasta ahora el “uso” de los agroquímicos se ha intensificado y por otro lado se hizo visible para el resto de la población.  </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¿Conoce la legislación vigente que reglamenta su uso?</w:t>
      </w:r>
    </w:p>
    <w:p w:rsidR="00DF22E2" w:rsidRDefault="00DF22E2">
      <w:pPr>
        <w:jc w:val="both"/>
        <w:rPr>
          <w:rFonts w:ascii="Arial" w:hAnsi="Arial" w:cs="Arial"/>
          <w:sz w:val="24"/>
          <w:szCs w:val="24"/>
        </w:rPr>
      </w:pPr>
    </w:p>
    <w:p w:rsidR="00DF22E2" w:rsidRDefault="00FF4BF5">
      <w:pPr>
        <w:jc w:val="both"/>
        <w:rPr>
          <w:rFonts w:ascii="Arial" w:hAnsi="Arial" w:cs="Arial"/>
          <w:sz w:val="24"/>
          <w:szCs w:val="24"/>
        </w:rPr>
      </w:pPr>
      <w:r>
        <w:rPr>
          <w:rFonts w:ascii="Arial" w:hAnsi="Arial" w:cs="Arial"/>
          <w:sz w:val="24"/>
          <w:szCs w:val="24"/>
        </w:rPr>
        <w:t>Sé</w:t>
      </w:r>
      <w:r w:rsidR="0024476A">
        <w:rPr>
          <w:rFonts w:ascii="Arial" w:hAnsi="Arial" w:cs="Arial"/>
          <w:sz w:val="24"/>
          <w:szCs w:val="24"/>
        </w:rPr>
        <w:t xml:space="preserve"> que existe una legislación que reglamenta el uso y aplicación de agroquímicos pero no la he leído </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¿Ha observado a través de las visitas deficiencias en la información que tienen las familias acerca del uso responsable de estos productos?</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 xml:space="preserve">Si, y me asombra que aún se pueda escuchar en algunas conversaciones con las familias la forma en que aplican o manipulan ciertos agroquímicos: fumando, con partes del cuerpo descubiertas, sin tener en cuenta ciertas condiciones climáticas, sin el uso de ropa adecuada </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Desde su incumbencia, ¿ha observado situaciones que hayan llamado su atención con respecto al uso, aplicación, manipulación o desecho de los envases de estos productos? Realice un breve relato.</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Un poco la respuesta está en la anterior, para agregar, que es común ver el uso de ciertos envases de agroquímicos para el transporte y almacenamiento de alimentos.</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¿Cree usted que el tema “prevención en el uso de agroquímicos” es adecuado para incorporarlo en la agenda de trabajo escolar?</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 xml:space="preserve">Si, de hecho hace un par de años realizamos un proyecto desde el Área de Promoción de un Medio sustentable que tenía que ver con la prevención de accidentes en el medio rural y en el que el manejo de agroquímicos era uno de los ejes del mismo. </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 xml:space="preserve">A través de la </w:t>
      </w:r>
      <w:proofErr w:type="spellStart"/>
      <w:r>
        <w:rPr>
          <w:rFonts w:ascii="Arial" w:hAnsi="Arial" w:cs="Arial"/>
          <w:sz w:val="24"/>
          <w:szCs w:val="24"/>
        </w:rPr>
        <w:t>currícula</w:t>
      </w:r>
      <w:proofErr w:type="spellEnd"/>
      <w:r>
        <w:rPr>
          <w:rFonts w:ascii="Arial" w:hAnsi="Arial" w:cs="Arial"/>
          <w:sz w:val="24"/>
          <w:szCs w:val="24"/>
        </w:rPr>
        <w:t xml:space="preserve"> a desarrollar con sus alumnos; ¿Cómo cree que podría abordar el tema? </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 xml:space="preserve">Siendo  estrictos con el cumplimento de la </w:t>
      </w:r>
      <w:proofErr w:type="spellStart"/>
      <w:r>
        <w:rPr>
          <w:rFonts w:ascii="Arial" w:hAnsi="Arial" w:cs="Arial"/>
          <w:sz w:val="24"/>
          <w:szCs w:val="24"/>
        </w:rPr>
        <w:t>currícula</w:t>
      </w:r>
      <w:proofErr w:type="spellEnd"/>
      <w:r>
        <w:rPr>
          <w:rFonts w:ascii="Arial" w:hAnsi="Arial" w:cs="Arial"/>
          <w:sz w:val="24"/>
          <w:szCs w:val="24"/>
        </w:rPr>
        <w:t xml:space="preserve"> prescripta, estamos un poco limitados de abordar dichos temas por otras áreas que no sean las netamente relacionadas con la producción agropecuaria. Pero,  desde otros espacios y/o herramientas con las que dispone el CEPT, si se puede abordar  estos temas. Desde los Planes de Búsqueda, Tesis, Visitas, Regionales, se puede y se han tocado estos temas.   </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 xml:space="preserve">¿Estaría dispuesto a participar en la elaboración de material de divulgación y participar de charlas informativas sobre el tema con las familias en distintos parajes? </w:t>
      </w:r>
    </w:p>
    <w:p w:rsidR="00DF22E2" w:rsidRDefault="00DF22E2">
      <w:pPr>
        <w:jc w:val="both"/>
        <w:rPr>
          <w:rFonts w:ascii="Arial" w:hAnsi="Arial" w:cs="Arial"/>
          <w:sz w:val="24"/>
          <w:szCs w:val="24"/>
        </w:rPr>
      </w:pPr>
    </w:p>
    <w:p w:rsidR="00DF22E2" w:rsidRDefault="0024476A">
      <w:pPr>
        <w:jc w:val="both"/>
        <w:rPr>
          <w:rFonts w:ascii="Arial" w:hAnsi="Arial" w:cs="Arial"/>
          <w:b/>
          <w:color w:val="0070C0"/>
          <w:sz w:val="24"/>
          <w:szCs w:val="24"/>
          <w:lang w:val="es-AR" w:bidi="hi-IN"/>
        </w:rPr>
      </w:pPr>
      <w:proofErr w:type="spellStart"/>
      <w:r>
        <w:rPr>
          <w:rFonts w:ascii="Arial" w:hAnsi="Arial" w:cs="Arial"/>
          <w:sz w:val="24"/>
          <w:szCs w:val="24"/>
        </w:rPr>
        <w:t>Si</w:t>
      </w:r>
      <w:proofErr w:type="spellEnd"/>
      <w:r>
        <w:rPr>
          <w:rFonts w:ascii="Arial" w:hAnsi="Arial" w:cs="Arial"/>
          <w:sz w:val="24"/>
          <w:szCs w:val="24"/>
        </w:rPr>
        <w:t xml:space="preserve">, no tendría ningún tipo de problema y desde ya dejo a disposición el proyecto que mencionaba anteriormente para enriquecerlo, tomar ideas. </w:t>
      </w:r>
    </w:p>
    <w:p w:rsidR="00DF22E2" w:rsidRDefault="0024476A">
      <w:pPr>
        <w:jc w:val="both"/>
        <w:rPr>
          <w:rFonts w:ascii="Arial" w:hAnsi="Arial" w:cs="Arial"/>
          <w:b/>
          <w:sz w:val="24"/>
          <w:szCs w:val="24"/>
        </w:rPr>
      </w:pPr>
      <w:r>
        <w:rPr>
          <w:rFonts w:ascii="Arial" w:hAnsi="Arial" w:cs="Arial"/>
          <w:b/>
          <w:color w:val="0070C0"/>
          <w:sz w:val="24"/>
          <w:szCs w:val="24"/>
          <w:lang w:val="es-AR" w:bidi="hi-IN"/>
        </w:rPr>
        <w:lastRenderedPageBreak/>
        <w:t>--</w:t>
      </w:r>
    </w:p>
    <w:p w:rsidR="00DF22E2" w:rsidRDefault="0024476A">
      <w:pPr>
        <w:widowControl w:val="0"/>
        <w:numPr>
          <w:ilvl w:val="0"/>
          <w:numId w:val="5"/>
        </w:numPr>
        <w:spacing w:after="0" w:line="240" w:lineRule="auto"/>
        <w:jc w:val="both"/>
        <w:rPr>
          <w:rFonts w:ascii="Arial" w:eastAsia="Arial" w:hAnsi="Arial" w:cs="Arial"/>
          <w:sz w:val="24"/>
          <w:szCs w:val="24"/>
        </w:rPr>
      </w:pPr>
      <w:r>
        <w:rPr>
          <w:rFonts w:ascii="Arial" w:hAnsi="Arial" w:cs="Arial"/>
          <w:b/>
          <w:sz w:val="24"/>
          <w:szCs w:val="24"/>
        </w:rPr>
        <w:t>Nombre, cargo, área a la que pertenece y título</w:t>
      </w:r>
    </w:p>
    <w:p w:rsidR="00DF22E2" w:rsidRDefault="0024476A">
      <w:pPr>
        <w:jc w:val="both"/>
        <w:rPr>
          <w:rFonts w:ascii="Arial" w:eastAsia="Arial" w:hAnsi="Arial" w:cs="Arial"/>
          <w:sz w:val="24"/>
          <w:szCs w:val="24"/>
        </w:rPr>
      </w:pPr>
      <w:r>
        <w:rPr>
          <w:rFonts w:ascii="Arial" w:eastAsia="Arial" w:hAnsi="Arial" w:cs="Arial"/>
          <w:sz w:val="24"/>
          <w:szCs w:val="24"/>
        </w:rPr>
        <w:t xml:space="preserve">           </w:t>
      </w:r>
      <w:r>
        <w:rPr>
          <w:rFonts w:ascii="Arial" w:hAnsi="Arial" w:cs="Arial"/>
          <w:sz w:val="24"/>
          <w:szCs w:val="24"/>
        </w:rPr>
        <w:t>Docente 5</w:t>
      </w:r>
    </w:p>
    <w:p w:rsidR="00DF22E2" w:rsidRDefault="0024476A">
      <w:pPr>
        <w:jc w:val="both"/>
        <w:rPr>
          <w:rFonts w:ascii="Arial" w:eastAsia="Arial" w:hAnsi="Arial" w:cs="Arial"/>
          <w:sz w:val="24"/>
          <w:szCs w:val="24"/>
        </w:rPr>
      </w:pPr>
      <w:r>
        <w:rPr>
          <w:rFonts w:ascii="Arial" w:eastAsia="Arial" w:hAnsi="Arial" w:cs="Arial"/>
          <w:sz w:val="24"/>
          <w:szCs w:val="24"/>
        </w:rPr>
        <w:t xml:space="preserve">           </w:t>
      </w:r>
      <w:r>
        <w:rPr>
          <w:rFonts w:ascii="Arial" w:hAnsi="Arial" w:cs="Arial"/>
          <w:sz w:val="24"/>
          <w:szCs w:val="24"/>
        </w:rPr>
        <w:t>Pertenezco al área de las Ciencias Sociales. Soy Directora.</w:t>
      </w:r>
    </w:p>
    <w:p w:rsidR="00DF22E2" w:rsidRDefault="0024476A">
      <w:pPr>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 xml:space="preserve">Prof. En 1er y 2do ciclo de la </w:t>
      </w:r>
      <w:proofErr w:type="spellStart"/>
      <w:r>
        <w:rPr>
          <w:rFonts w:ascii="Arial" w:hAnsi="Arial" w:cs="Arial"/>
          <w:sz w:val="24"/>
          <w:szCs w:val="24"/>
        </w:rPr>
        <w:t>Educción</w:t>
      </w:r>
      <w:proofErr w:type="spellEnd"/>
      <w:r>
        <w:rPr>
          <w:rFonts w:ascii="Arial" w:hAnsi="Arial" w:cs="Arial"/>
          <w:sz w:val="24"/>
          <w:szCs w:val="24"/>
        </w:rPr>
        <w:t xml:space="preserve"> Primaria. Prof. En Historia. Posgraduada en Didáctica de las Ciencias Sociales. Lic. En Historia.</w:t>
      </w:r>
    </w:p>
    <w:p w:rsidR="00DF22E2" w:rsidRDefault="00DF22E2">
      <w:pPr>
        <w:jc w:val="both"/>
        <w:rPr>
          <w:rFonts w:ascii="Arial" w:hAnsi="Arial" w:cs="Arial"/>
          <w:sz w:val="24"/>
          <w:szCs w:val="24"/>
        </w:rPr>
      </w:pPr>
    </w:p>
    <w:p w:rsidR="00DF22E2" w:rsidRDefault="0024476A">
      <w:pPr>
        <w:widowControl w:val="0"/>
        <w:numPr>
          <w:ilvl w:val="0"/>
          <w:numId w:val="5"/>
        </w:numPr>
        <w:spacing w:after="0" w:line="240" w:lineRule="auto"/>
        <w:jc w:val="both"/>
        <w:rPr>
          <w:rFonts w:ascii="Arial" w:hAnsi="Arial" w:cs="Arial"/>
          <w:sz w:val="24"/>
          <w:szCs w:val="24"/>
        </w:rPr>
      </w:pPr>
      <w:r>
        <w:rPr>
          <w:rFonts w:ascii="Arial" w:eastAsia="Arial" w:hAnsi="Arial" w:cs="Arial"/>
          <w:b/>
          <w:sz w:val="24"/>
          <w:szCs w:val="24"/>
        </w:rPr>
        <w:t xml:space="preserve"> </w:t>
      </w:r>
      <w:r>
        <w:rPr>
          <w:rFonts w:ascii="Arial" w:hAnsi="Arial" w:cs="Arial"/>
          <w:b/>
          <w:sz w:val="24"/>
          <w:szCs w:val="24"/>
        </w:rPr>
        <w:t>lo largo de su experiencia de trabajo en el CEPT N1, ¿qué información ha incorporado acerca del uso de agroquímicos?</w:t>
      </w:r>
    </w:p>
    <w:p w:rsidR="00DF22E2" w:rsidRDefault="00DF22E2">
      <w:pPr>
        <w:ind w:left="720"/>
        <w:jc w:val="both"/>
        <w:rPr>
          <w:rFonts w:ascii="Arial" w:hAnsi="Arial" w:cs="Arial"/>
          <w:sz w:val="24"/>
          <w:szCs w:val="24"/>
        </w:rPr>
      </w:pPr>
    </w:p>
    <w:p w:rsidR="00DF22E2" w:rsidRDefault="0024476A">
      <w:pPr>
        <w:ind w:left="720"/>
        <w:jc w:val="both"/>
        <w:rPr>
          <w:rFonts w:ascii="Arial" w:hAnsi="Arial" w:cs="Arial"/>
          <w:sz w:val="24"/>
          <w:szCs w:val="24"/>
        </w:rPr>
      </w:pPr>
      <w:r>
        <w:rPr>
          <w:rFonts w:ascii="Arial" w:hAnsi="Arial" w:cs="Arial"/>
          <w:sz w:val="24"/>
          <w:szCs w:val="24"/>
        </w:rPr>
        <w:t xml:space="preserve">Fui incorporando información, a través de 3 vías: las visitas; la tesis y el dictado del Espacio Desarrollo Rural Sustentable y Agricultura Familiar. </w:t>
      </w:r>
    </w:p>
    <w:p w:rsidR="00DF22E2" w:rsidRDefault="0024476A">
      <w:pPr>
        <w:jc w:val="both"/>
        <w:rPr>
          <w:rFonts w:ascii="Arial" w:hAnsi="Arial" w:cs="Arial"/>
          <w:sz w:val="24"/>
          <w:szCs w:val="24"/>
        </w:rPr>
      </w:pPr>
      <w:r>
        <w:rPr>
          <w:rFonts w:ascii="Arial" w:hAnsi="Arial" w:cs="Arial"/>
          <w:sz w:val="24"/>
          <w:szCs w:val="24"/>
        </w:rPr>
        <w:t xml:space="preserve">A través de la Visita, recogí muchos testimonios y compartí la preocupación de muchos empleados rurales, por el uso intensificado de agroquímicos, sobre todo una vez que se produjo el boom sojero, en la provincia de Buenos Aires. Que, además del impacto en la estructura territorial y poblacional de nuestra zona, también trajo aparejado un uso intensivo de algunos agroquímicos (como el glifosato) que produjeron, no sólo un perjuicio para la salud de los pobladores, sino la interpelación constante a este tipo de modelo agroindustrial o de </w:t>
      </w:r>
      <w:proofErr w:type="spellStart"/>
      <w:r>
        <w:rPr>
          <w:rFonts w:ascii="Arial" w:hAnsi="Arial" w:cs="Arial"/>
          <w:sz w:val="24"/>
          <w:szCs w:val="24"/>
        </w:rPr>
        <w:t>agronegocios</w:t>
      </w:r>
      <w:proofErr w:type="spellEnd"/>
      <w:r>
        <w:rPr>
          <w:rFonts w:ascii="Arial" w:hAnsi="Arial" w:cs="Arial"/>
          <w:sz w:val="24"/>
          <w:szCs w:val="24"/>
        </w:rPr>
        <w:t>.</w:t>
      </w:r>
    </w:p>
    <w:p w:rsidR="00DF22E2" w:rsidRDefault="00223DA4">
      <w:pPr>
        <w:jc w:val="both"/>
        <w:rPr>
          <w:rFonts w:ascii="Arial" w:hAnsi="Arial" w:cs="Arial"/>
          <w:sz w:val="24"/>
          <w:szCs w:val="24"/>
        </w:rPr>
      </w:pPr>
      <w:r>
        <w:rPr>
          <w:rFonts w:ascii="Arial" w:hAnsi="Arial" w:cs="Arial"/>
          <w:sz w:val="24"/>
          <w:szCs w:val="24"/>
        </w:rPr>
        <w:t>En las tesis,</w:t>
      </w:r>
      <w:r w:rsidR="0024476A">
        <w:rPr>
          <w:rFonts w:ascii="Arial" w:hAnsi="Arial" w:cs="Arial"/>
          <w:sz w:val="24"/>
          <w:szCs w:val="24"/>
        </w:rPr>
        <w:t xml:space="preserve"> es una problemática que se investiga. Pero generalmente asociada, a los cuidados que debe tener un empleado de campo al utilizar agroquímicos. La cuestión de la seguridad, es la que se problematiza en general, no la utilización en sí misma.</w:t>
      </w:r>
    </w:p>
    <w:p w:rsidR="00DF22E2" w:rsidRDefault="0024476A">
      <w:pPr>
        <w:jc w:val="both"/>
        <w:rPr>
          <w:rFonts w:ascii="Arial" w:hAnsi="Arial" w:cs="Arial"/>
          <w:sz w:val="24"/>
          <w:szCs w:val="24"/>
        </w:rPr>
      </w:pPr>
      <w:r>
        <w:rPr>
          <w:rFonts w:ascii="Arial" w:hAnsi="Arial" w:cs="Arial"/>
          <w:sz w:val="24"/>
          <w:szCs w:val="24"/>
        </w:rPr>
        <w:t xml:space="preserve">En el espacio de </w:t>
      </w:r>
      <w:proofErr w:type="spellStart"/>
      <w:r>
        <w:rPr>
          <w:rFonts w:ascii="Arial" w:hAnsi="Arial" w:cs="Arial"/>
          <w:sz w:val="24"/>
          <w:szCs w:val="24"/>
        </w:rPr>
        <w:t>DRSyAG</w:t>
      </w:r>
      <w:proofErr w:type="spellEnd"/>
      <w:r>
        <w:rPr>
          <w:rFonts w:ascii="Arial" w:hAnsi="Arial" w:cs="Arial"/>
          <w:sz w:val="24"/>
          <w:szCs w:val="24"/>
        </w:rPr>
        <w:t xml:space="preserve"> siempre realizamos interpelaciones al modelo de </w:t>
      </w:r>
      <w:proofErr w:type="spellStart"/>
      <w:r>
        <w:rPr>
          <w:rFonts w:ascii="Arial" w:hAnsi="Arial" w:cs="Arial"/>
          <w:sz w:val="24"/>
          <w:szCs w:val="24"/>
        </w:rPr>
        <w:t>agronegocios</w:t>
      </w:r>
      <w:proofErr w:type="spellEnd"/>
      <w:r>
        <w:rPr>
          <w:rFonts w:ascii="Arial" w:hAnsi="Arial" w:cs="Arial"/>
          <w:sz w:val="24"/>
          <w:szCs w:val="24"/>
        </w:rPr>
        <w:t xml:space="preserve"> y sus consecuencias, dentro de ellas la utilización de agroquímicos, que se asocia a muchas otras problemáticas rurales, como ya dije las poblacionales, territoriales y también a los modelos de </w:t>
      </w:r>
      <w:r>
        <w:rPr>
          <w:rFonts w:ascii="Arial" w:hAnsi="Arial" w:cs="Arial"/>
          <w:sz w:val="24"/>
          <w:szCs w:val="24"/>
          <w:u w:val="single"/>
        </w:rPr>
        <w:t>campos</w:t>
      </w:r>
      <w:r>
        <w:rPr>
          <w:rFonts w:ascii="Arial" w:hAnsi="Arial" w:cs="Arial"/>
          <w:sz w:val="24"/>
          <w:szCs w:val="24"/>
        </w:rPr>
        <w:t xml:space="preserve"> –pues no existe uno sólo- que se proponen en la Argentina: uno que claramente tiene que ver con la agricultura familiar y otro con el modelo de </w:t>
      </w:r>
      <w:proofErr w:type="spellStart"/>
      <w:r>
        <w:rPr>
          <w:rFonts w:ascii="Arial" w:hAnsi="Arial" w:cs="Arial"/>
          <w:sz w:val="24"/>
          <w:szCs w:val="24"/>
        </w:rPr>
        <w:t>agronegocios</w:t>
      </w:r>
      <w:proofErr w:type="spellEnd"/>
      <w:r>
        <w:rPr>
          <w:rFonts w:ascii="Arial" w:hAnsi="Arial" w:cs="Arial"/>
          <w:sz w:val="24"/>
          <w:szCs w:val="24"/>
        </w:rPr>
        <w:t xml:space="preserve">. También a partir de la utilización de la semilla y (el paquete tecnológico) Monsanto, se analizan las patentes de semillas y la transculturación que ello supone. </w:t>
      </w:r>
    </w:p>
    <w:p w:rsidR="00DF22E2" w:rsidRDefault="00DF22E2">
      <w:pPr>
        <w:jc w:val="both"/>
        <w:rPr>
          <w:rFonts w:ascii="Arial" w:hAnsi="Arial" w:cs="Arial"/>
          <w:sz w:val="24"/>
          <w:szCs w:val="24"/>
        </w:rPr>
      </w:pPr>
    </w:p>
    <w:p w:rsidR="00DF22E2" w:rsidRDefault="00DF22E2">
      <w:pPr>
        <w:jc w:val="both"/>
        <w:rPr>
          <w:rFonts w:ascii="Arial" w:hAnsi="Arial" w:cs="Arial"/>
          <w:sz w:val="24"/>
          <w:szCs w:val="24"/>
        </w:rPr>
      </w:pPr>
    </w:p>
    <w:p w:rsidR="00DF22E2" w:rsidRDefault="0024476A">
      <w:pPr>
        <w:widowControl w:val="0"/>
        <w:numPr>
          <w:ilvl w:val="0"/>
          <w:numId w:val="5"/>
        </w:numPr>
        <w:spacing w:after="0" w:line="240" w:lineRule="auto"/>
        <w:jc w:val="both"/>
        <w:rPr>
          <w:rFonts w:ascii="Arial" w:hAnsi="Arial" w:cs="Arial"/>
          <w:sz w:val="24"/>
          <w:szCs w:val="24"/>
        </w:rPr>
      </w:pPr>
      <w:r>
        <w:rPr>
          <w:rFonts w:ascii="Arial" w:hAnsi="Arial" w:cs="Arial"/>
          <w:b/>
          <w:sz w:val="24"/>
          <w:szCs w:val="24"/>
        </w:rPr>
        <w:lastRenderedPageBreak/>
        <w:t>¿Cree usted que el uso de los mismos se ha intensificado en los últimos años?</w:t>
      </w:r>
      <w:r>
        <w:rPr>
          <w:rFonts w:ascii="Arial" w:hAnsi="Arial" w:cs="Arial"/>
          <w:b/>
          <w:sz w:val="24"/>
          <w:szCs w:val="24"/>
          <w:shd w:val="clear" w:color="auto" w:fill="FFFF00"/>
        </w:rPr>
        <w:t xml:space="preserve"> </w:t>
      </w:r>
    </w:p>
    <w:p w:rsidR="00DF22E2" w:rsidRDefault="0024476A">
      <w:pPr>
        <w:jc w:val="both"/>
        <w:rPr>
          <w:rFonts w:ascii="Arial" w:hAnsi="Arial" w:cs="Arial"/>
          <w:sz w:val="24"/>
          <w:szCs w:val="24"/>
        </w:rPr>
      </w:pPr>
      <w:r>
        <w:rPr>
          <w:rFonts w:ascii="Arial" w:hAnsi="Arial" w:cs="Arial"/>
          <w:sz w:val="24"/>
          <w:szCs w:val="24"/>
        </w:rPr>
        <w:t>Si los últimos años, son los últimos 20 sí, seguro a partir del boom sojero (en la provincia de Buenos Aires)</w:t>
      </w:r>
    </w:p>
    <w:p w:rsidR="00DF22E2" w:rsidRDefault="00DF22E2">
      <w:pPr>
        <w:jc w:val="both"/>
        <w:rPr>
          <w:rFonts w:ascii="Arial" w:hAnsi="Arial" w:cs="Arial"/>
          <w:sz w:val="24"/>
          <w:szCs w:val="24"/>
        </w:rPr>
      </w:pPr>
    </w:p>
    <w:p w:rsidR="00DF22E2" w:rsidRDefault="0024476A">
      <w:pPr>
        <w:widowControl w:val="0"/>
        <w:numPr>
          <w:ilvl w:val="0"/>
          <w:numId w:val="5"/>
        </w:numPr>
        <w:spacing w:after="0" w:line="240" w:lineRule="auto"/>
        <w:jc w:val="both"/>
        <w:rPr>
          <w:rFonts w:ascii="Arial" w:hAnsi="Arial" w:cs="Arial"/>
          <w:sz w:val="24"/>
          <w:szCs w:val="24"/>
        </w:rPr>
      </w:pPr>
      <w:r>
        <w:rPr>
          <w:rFonts w:ascii="Arial" w:hAnsi="Arial" w:cs="Arial"/>
          <w:b/>
          <w:sz w:val="24"/>
          <w:szCs w:val="24"/>
        </w:rPr>
        <w:t>¿Conoce la legislación vigente que reglamenta su uso?</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 xml:space="preserve">Si, quizás no toda. Lo que puedo asegurar, estudiando distintos casos más del NEA y NOA, que no se cumple. Muchas comunidades están tratando de defender sus lugares y su producción familiar, de las nefastas consecuencias de los usos de agroquímicos. </w:t>
      </w:r>
    </w:p>
    <w:p w:rsidR="00DF22E2" w:rsidRDefault="0024476A">
      <w:pPr>
        <w:jc w:val="both"/>
        <w:rPr>
          <w:rFonts w:ascii="Arial" w:hAnsi="Arial" w:cs="Arial"/>
          <w:sz w:val="24"/>
          <w:szCs w:val="24"/>
        </w:rPr>
      </w:pPr>
      <w:r>
        <w:rPr>
          <w:rFonts w:ascii="Arial" w:hAnsi="Arial" w:cs="Arial"/>
          <w:sz w:val="24"/>
          <w:szCs w:val="24"/>
        </w:rPr>
        <w:t>También hay cierta sensibilidad, no sé si concientización en muchos empleados rurales, de cómo deben realizarse ciertas prácticas.</w:t>
      </w:r>
    </w:p>
    <w:p w:rsidR="00DF22E2" w:rsidRDefault="0024476A">
      <w:pPr>
        <w:jc w:val="both"/>
        <w:rPr>
          <w:rFonts w:ascii="Arial" w:hAnsi="Arial" w:cs="Arial"/>
          <w:sz w:val="24"/>
          <w:szCs w:val="24"/>
        </w:rPr>
      </w:pPr>
      <w:r>
        <w:rPr>
          <w:rFonts w:ascii="Arial" w:hAnsi="Arial" w:cs="Arial"/>
          <w:sz w:val="24"/>
          <w:szCs w:val="24"/>
        </w:rPr>
        <w:t>Existe en una legislación que tiene que ver con la ropa y los elementos de seguridad que un patrón le tiene que dar a un empleado, pero no se cumplen prácticamente.</w:t>
      </w:r>
    </w:p>
    <w:p w:rsidR="00DF22E2" w:rsidRDefault="00DF22E2">
      <w:pPr>
        <w:jc w:val="both"/>
        <w:rPr>
          <w:rFonts w:ascii="Arial" w:hAnsi="Arial" w:cs="Arial"/>
          <w:sz w:val="24"/>
          <w:szCs w:val="24"/>
        </w:rPr>
      </w:pPr>
    </w:p>
    <w:p w:rsidR="00DF22E2" w:rsidRDefault="0024476A">
      <w:pPr>
        <w:widowControl w:val="0"/>
        <w:numPr>
          <w:ilvl w:val="0"/>
          <w:numId w:val="5"/>
        </w:numPr>
        <w:spacing w:after="0" w:line="240" w:lineRule="auto"/>
        <w:jc w:val="both"/>
        <w:rPr>
          <w:rFonts w:ascii="Arial" w:hAnsi="Arial" w:cs="Arial"/>
          <w:sz w:val="24"/>
          <w:szCs w:val="24"/>
        </w:rPr>
      </w:pPr>
      <w:r>
        <w:rPr>
          <w:rFonts w:ascii="Arial" w:hAnsi="Arial" w:cs="Arial"/>
          <w:b/>
          <w:sz w:val="24"/>
          <w:szCs w:val="24"/>
        </w:rPr>
        <w:t>¿Ha observado a través de las visitas deficiencias en la información que tienen las familias acerca del uso responsable de estos productos?</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Creo que la respondí  en la anterior.</w:t>
      </w:r>
    </w:p>
    <w:p w:rsidR="00DF22E2" w:rsidRDefault="0024476A">
      <w:pPr>
        <w:jc w:val="both"/>
        <w:rPr>
          <w:rFonts w:ascii="Arial" w:hAnsi="Arial" w:cs="Arial"/>
          <w:b/>
          <w:sz w:val="24"/>
          <w:szCs w:val="24"/>
        </w:rPr>
      </w:pPr>
      <w:r>
        <w:rPr>
          <w:rFonts w:ascii="Arial" w:hAnsi="Arial" w:cs="Arial"/>
          <w:sz w:val="24"/>
          <w:szCs w:val="24"/>
        </w:rPr>
        <w:t xml:space="preserve">Lo saben, en la mayoría de los casos, la cuestión es que no tienen elementos para exigir a los patrones que las cumplan. No hay, desde la desaparición del RENATEA un organismo que fiscalice ésta y otras cuestiones, que tienen que ver con la vulnerabilidad a la que están expuestos, no solo los empleados, sino cualquier habitante del medio rural.  </w:t>
      </w:r>
    </w:p>
    <w:p w:rsidR="00DF22E2" w:rsidRDefault="0024476A">
      <w:pPr>
        <w:widowControl w:val="0"/>
        <w:numPr>
          <w:ilvl w:val="0"/>
          <w:numId w:val="5"/>
        </w:numPr>
        <w:spacing w:after="0" w:line="240" w:lineRule="auto"/>
        <w:jc w:val="both"/>
        <w:rPr>
          <w:rFonts w:ascii="Arial" w:hAnsi="Arial" w:cs="Arial"/>
          <w:sz w:val="24"/>
          <w:szCs w:val="24"/>
        </w:rPr>
      </w:pPr>
      <w:r>
        <w:rPr>
          <w:rFonts w:ascii="Arial" w:hAnsi="Arial" w:cs="Arial"/>
          <w:b/>
          <w:sz w:val="24"/>
          <w:szCs w:val="24"/>
        </w:rPr>
        <w:t>Desde su incumbencia, ¿ha observado situaciones que hayan llamado su atención con respecto al uso, aplicación, manipulación o desecho de los envases de estos productos? Realice un breve relato.</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 xml:space="preserve">Creo que la cuestión d los envases, el triple lavado (que es lo que sé de las tesis o visitas) se cumple bastante en los campos de esta zona. Pero he escuchado diferentes relatos que tiene que ver con la utilización </w:t>
      </w:r>
      <w:proofErr w:type="gramStart"/>
      <w:r>
        <w:rPr>
          <w:rFonts w:ascii="Arial" w:hAnsi="Arial" w:cs="Arial"/>
          <w:sz w:val="24"/>
          <w:szCs w:val="24"/>
        </w:rPr>
        <w:t>indebida ,</w:t>
      </w:r>
      <w:proofErr w:type="gramEnd"/>
      <w:r>
        <w:rPr>
          <w:rFonts w:ascii="Arial" w:hAnsi="Arial" w:cs="Arial"/>
          <w:sz w:val="24"/>
          <w:szCs w:val="24"/>
        </w:rPr>
        <w:t xml:space="preserve"> por ejemplo usarlos como comedero de pollos.</w:t>
      </w:r>
    </w:p>
    <w:p w:rsidR="00DF22E2" w:rsidRDefault="00DF22E2">
      <w:pPr>
        <w:jc w:val="both"/>
        <w:rPr>
          <w:rFonts w:ascii="Arial" w:hAnsi="Arial" w:cs="Arial"/>
          <w:sz w:val="24"/>
          <w:szCs w:val="24"/>
        </w:rPr>
      </w:pPr>
    </w:p>
    <w:p w:rsidR="00DF22E2" w:rsidRDefault="0024476A">
      <w:pPr>
        <w:widowControl w:val="0"/>
        <w:numPr>
          <w:ilvl w:val="0"/>
          <w:numId w:val="5"/>
        </w:numPr>
        <w:spacing w:after="0" w:line="240" w:lineRule="auto"/>
        <w:jc w:val="both"/>
        <w:rPr>
          <w:rFonts w:ascii="Arial" w:hAnsi="Arial" w:cs="Arial"/>
          <w:sz w:val="24"/>
          <w:szCs w:val="24"/>
        </w:rPr>
      </w:pPr>
      <w:r>
        <w:rPr>
          <w:rFonts w:ascii="Arial" w:hAnsi="Arial" w:cs="Arial"/>
          <w:b/>
          <w:sz w:val="24"/>
          <w:szCs w:val="24"/>
        </w:rPr>
        <w:t>¿Cree usted que el tema “prevención en el uso de agroquímicos” es adecuado para incorporarlo en la agenda de trabajo escolar?</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Está incorporado, en el caso del CEPT en espacios propios. Y en el diseño curricular de la Educación Secundaria, también, en la materia Geografía.</w:t>
      </w:r>
    </w:p>
    <w:p w:rsidR="00DF22E2" w:rsidRDefault="00DF22E2">
      <w:pPr>
        <w:jc w:val="both"/>
        <w:rPr>
          <w:rFonts w:ascii="Arial" w:hAnsi="Arial" w:cs="Arial"/>
          <w:sz w:val="24"/>
          <w:szCs w:val="24"/>
        </w:rPr>
      </w:pPr>
    </w:p>
    <w:p w:rsidR="00DF22E2" w:rsidRDefault="0024476A">
      <w:pPr>
        <w:widowControl w:val="0"/>
        <w:numPr>
          <w:ilvl w:val="0"/>
          <w:numId w:val="5"/>
        </w:numPr>
        <w:spacing w:after="0" w:line="240" w:lineRule="auto"/>
        <w:jc w:val="both"/>
        <w:rPr>
          <w:rFonts w:ascii="Arial" w:hAnsi="Arial" w:cs="Arial"/>
          <w:sz w:val="24"/>
          <w:szCs w:val="24"/>
        </w:rPr>
      </w:pPr>
      <w:r>
        <w:rPr>
          <w:rFonts w:ascii="Arial" w:hAnsi="Arial" w:cs="Arial"/>
          <w:b/>
          <w:sz w:val="24"/>
          <w:szCs w:val="24"/>
        </w:rPr>
        <w:t xml:space="preserve">A través de la </w:t>
      </w:r>
      <w:proofErr w:type="spellStart"/>
      <w:r>
        <w:rPr>
          <w:rFonts w:ascii="Arial" w:hAnsi="Arial" w:cs="Arial"/>
          <w:b/>
          <w:sz w:val="24"/>
          <w:szCs w:val="24"/>
        </w:rPr>
        <w:t>currícula</w:t>
      </w:r>
      <w:proofErr w:type="spellEnd"/>
      <w:r>
        <w:rPr>
          <w:rFonts w:ascii="Arial" w:hAnsi="Arial" w:cs="Arial"/>
          <w:b/>
          <w:sz w:val="24"/>
          <w:szCs w:val="24"/>
        </w:rPr>
        <w:t xml:space="preserve"> a desarrollar con sus alumnos; ¿Cómo cree que podría abordar el tema? </w:t>
      </w:r>
    </w:p>
    <w:p w:rsidR="00DF22E2" w:rsidRDefault="00DF22E2">
      <w:pPr>
        <w:jc w:val="both"/>
        <w:rPr>
          <w:rFonts w:ascii="Arial" w:hAnsi="Arial" w:cs="Arial"/>
          <w:sz w:val="24"/>
          <w:szCs w:val="24"/>
        </w:rPr>
      </w:pPr>
    </w:p>
    <w:p w:rsidR="00DF22E2" w:rsidRDefault="0024476A">
      <w:pPr>
        <w:jc w:val="both"/>
        <w:rPr>
          <w:rFonts w:ascii="Arial" w:hAnsi="Arial" w:cs="Arial"/>
          <w:b/>
          <w:sz w:val="24"/>
          <w:szCs w:val="24"/>
        </w:rPr>
      </w:pPr>
      <w:r>
        <w:rPr>
          <w:rFonts w:ascii="Arial" w:hAnsi="Arial" w:cs="Arial"/>
          <w:sz w:val="24"/>
          <w:szCs w:val="24"/>
        </w:rPr>
        <w:t xml:space="preserve">Ya </w:t>
      </w:r>
      <w:proofErr w:type="spellStart"/>
      <w:r>
        <w:rPr>
          <w:rFonts w:ascii="Arial" w:hAnsi="Arial" w:cs="Arial"/>
          <w:sz w:val="24"/>
          <w:szCs w:val="24"/>
        </w:rPr>
        <w:t>esta</w:t>
      </w:r>
      <w:proofErr w:type="spellEnd"/>
      <w:r>
        <w:rPr>
          <w:rFonts w:ascii="Arial" w:hAnsi="Arial" w:cs="Arial"/>
          <w:sz w:val="24"/>
          <w:szCs w:val="24"/>
        </w:rPr>
        <w:t xml:space="preserve"> contestada antes</w:t>
      </w:r>
    </w:p>
    <w:p w:rsidR="00DF22E2" w:rsidRDefault="00DF22E2">
      <w:pPr>
        <w:jc w:val="both"/>
        <w:rPr>
          <w:rFonts w:ascii="Arial" w:hAnsi="Arial" w:cs="Arial"/>
          <w:b/>
          <w:sz w:val="24"/>
          <w:szCs w:val="24"/>
        </w:rPr>
      </w:pPr>
    </w:p>
    <w:p w:rsidR="00DF22E2" w:rsidRDefault="0024476A">
      <w:pPr>
        <w:widowControl w:val="0"/>
        <w:numPr>
          <w:ilvl w:val="0"/>
          <w:numId w:val="5"/>
        </w:numPr>
        <w:spacing w:after="0" w:line="240" w:lineRule="auto"/>
        <w:jc w:val="both"/>
        <w:rPr>
          <w:rFonts w:ascii="Arial" w:hAnsi="Arial" w:cs="Arial"/>
          <w:sz w:val="24"/>
          <w:szCs w:val="24"/>
        </w:rPr>
      </w:pPr>
      <w:r>
        <w:rPr>
          <w:rFonts w:ascii="Arial" w:hAnsi="Arial" w:cs="Arial"/>
          <w:b/>
          <w:sz w:val="24"/>
          <w:szCs w:val="24"/>
        </w:rPr>
        <w:t xml:space="preserve">¿Estaría dispuesto a participar en la elaboración de material de divulgación y participar de charlas informativas sobre el tema con las familias en distintos parajes? </w:t>
      </w:r>
    </w:p>
    <w:p w:rsidR="00DF22E2" w:rsidRDefault="00DF22E2">
      <w:pPr>
        <w:jc w:val="both"/>
        <w:rPr>
          <w:rFonts w:ascii="Arial" w:hAnsi="Arial" w:cs="Arial"/>
          <w:sz w:val="24"/>
          <w:szCs w:val="24"/>
        </w:rPr>
      </w:pPr>
    </w:p>
    <w:p w:rsidR="00DF22E2" w:rsidRDefault="0024476A">
      <w:pPr>
        <w:jc w:val="both"/>
        <w:rPr>
          <w:rFonts w:ascii="Arial" w:hAnsi="Arial" w:cs="Arial"/>
          <w:sz w:val="24"/>
          <w:szCs w:val="24"/>
        </w:rPr>
      </w:pPr>
      <w:r>
        <w:rPr>
          <w:rFonts w:ascii="Arial" w:hAnsi="Arial" w:cs="Arial"/>
          <w:sz w:val="24"/>
          <w:szCs w:val="24"/>
        </w:rPr>
        <w:t xml:space="preserve">Claro, es algo que se ha realizado en los casos de presentar alguna Tesis del tema. </w:t>
      </w:r>
    </w:p>
    <w:p w:rsidR="00DF22E2" w:rsidRDefault="0024476A">
      <w:pPr>
        <w:jc w:val="both"/>
        <w:rPr>
          <w:rFonts w:ascii="Arial" w:hAnsi="Arial" w:cs="Arial"/>
          <w:sz w:val="24"/>
          <w:szCs w:val="24"/>
        </w:rPr>
      </w:pPr>
      <w:r>
        <w:rPr>
          <w:rFonts w:ascii="Arial" w:hAnsi="Arial" w:cs="Arial"/>
          <w:sz w:val="24"/>
          <w:szCs w:val="24"/>
        </w:rPr>
        <w:t>Cuando se ha trabajado en algún Plan de Búsqueda.</w:t>
      </w:r>
    </w:p>
    <w:p w:rsidR="00DF22E2" w:rsidRDefault="00DF22E2">
      <w:pPr>
        <w:jc w:val="both"/>
        <w:rPr>
          <w:rFonts w:ascii="Arial" w:hAnsi="Arial" w:cs="Arial"/>
          <w:sz w:val="24"/>
          <w:szCs w:val="24"/>
        </w:rPr>
      </w:pPr>
    </w:p>
    <w:p w:rsidR="00DF22E2" w:rsidRDefault="0024476A">
      <w:pPr>
        <w:jc w:val="both"/>
        <w:rPr>
          <w:rFonts w:ascii="Arial" w:hAnsi="Arial" w:cs="Arial"/>
          <w:b/>
          <w:color w:val="0070C0"/>
          <w:sz w:val="24"/>
          <w:szCs w:val="24"/>
          <w:lang w:val="es-AR" w:bidi="hi-IN"/>
        </w:rPr>
      </w:pPr>
      <w:r>
        <w:rPr>
          <w:rFonts w:ascii="Arial" w:hAnsi="Arial" w:cs="Arial"/>
          <w:sz w:val="24"/>
          <w:szCs w:val="24"/>
        </w:rPr>
        <w:t xml:space="preserve">En general es un tema que a las comunidades le interesa y creo que sirve como disparador para interpelar otras realidades rurales, que devienen del uso de agroquímicos como parte de la imposición de un modelo de </w:t>
      </w:r>
      <w:proofErr w:type="spellStart"/>
      <w:r>
        <w:rPr>
          <w:rFonts w:ascii="Arial" w:hAnsi="Arial" w:cs="Arial"/>
          <w:sz w:val="24"/>
          <w:szCs w:val="24"/>
        </w:rPr>
        <w:t>agronegocios</w:t>
      </w:r>
      <w:proofErr w:type="spellEnd"/>
      <w:r>
        <w:rPr>
          <w:rFonts w:ascii="Arial" w:hAnsi="Arial" w:cs="Arial"/>
          <w:sz w:val="24"/>
          <w:szCs w:val="24"/>
        </w:rPr>
        <w:t xml:space="preserve"> que ve a los trabajadores rurales, solo como mano de obra, no como habitantes del campo y a la tierra como una inversión, no como un modelo de desarrollo y mucho menos sustentable.</w:t>
      </w:r>
    </w:p>
    <w:p w:rsidR="00DF22E2" w:rsidRDefault="00DF22E2">
      <w:pPr>
        <w:jc w:val="both"/>
        <w:rPr>
          <w:rFonts w:ascii="Arial" w:hAnsi="Arial" w:cs="Arial"/>
          <w:b/>
          <w:color w:val="0070C0"/>
          <w:sz w:val="24"/>
          <w:szCs w:val="24"/>
          <w:lang w:val="es-AR" w:bidi="hi-IN"/>
        </w:rPr>
      </w:pPr>
    </w:p>
    <w:p w:rsidR="00DF22E2" w:rsidRDefault="0024476A">
      <w:pPr>
        <w:jc w:val="both"/>
        <w:rPr>
          <w:rFonts w:ascii="Arial" w:hAnsi="Arial" w:cs="Arial"/>
          <w:b/>
          <w:sz w:val="24"/>
          <w:szCs w:val="24"/>
          <w:lang w:val="es-AR" w:bidi="hi-IN"/>
        </w:rPr>
      </w:pPr>
      <w:r>
        <w:rPr>
          <w:rFonts w:ascii="Arial" w:hAnsi="Arial" w:cs="Arial"/>
          <w:b/>
          <w:sz w:val="24"/>
          <w:szCs w:val="24"/>
          <w:lang w:val="es-AR" w:bidi="hi-IN"/>
        </w:rPr>
        <w:t>7.2- Encuestas dirigidas a las familias</w:t>
      </w:r>
    </w:p>
    <w:p w:rsidR="00DF22E2" w:rsidRDefault="00DF22E2">
      <w:pPr>
        <w:jc w:val="both"/>
        <w:rPr>
          <w:rFonts w:ascii="Arial" w:hAnsi="Arial" w:cs="Arial"/>
          <w:b/>
          <w:sz w:val="24"/>
          <w:szCs w:val="24"/>
          <w:lang w:val="es-AR" w:bidi="hi-IN"/>
        </w:rPr>
      </w:pPr>
    </w:p>
    <w:p w:rsidR="00DF22E2" w:rsidRDefault="0024476A">
      <w:pPr>
        <w:jc w:val="both"/>
        <w:rPr>
          <w:rFonts w:ascii="Arial" w:hAnsi="Arial" w:cs="Arial"/>
          <w:sz w:val="24"/>
          <w:szCs w:val="24"/>
          <w:lang w:val="es-AR" w:bidi="hi-IN"/>
        </w:rPr>
      </w:pPr>
      <w:r>
        <w:rPr>
          <w:rFonts w:ascii="Arial" w:hAnsi="Arial" w:cs="Arial"/>
          <w:b/>
          <w:sz w:val="24"/>
          <w:szCs w:val="24"/>
          <w:lang w:val="es-AR" w:bidi="hi-IN"/>
        </w:rPr>
        <w:t>Encuesta 1</w:t>
      </w:r>
    </w:p>
    <w:p w:rsidR="00DF22E2" w:rsidRDefault="0024476A">
      <w:pPr>
        <w:jc w:val="both"/>
        <w:rPr>
          <w:rFonts w:ascii="Arial" w:hAnsi="Arial" w:cs="Arial"/>
          <w:sz w:val="24"/>
          <w:szCs w:val="24"/>
          <w:lang w:val="es-AR" w:bidi="hi-IN"/>
        </w:rPr>
      </w:pPr>
      <w:r>
        <w:rPr>
          <w:rFonts w:ascii="Arial" w:hAnsi="Arial" w:cs="Arial"/>
          <w:sz w:val="24"/>
          <w:szCs w:val="24"/>
          <w:lang w:val="es-AR" w:bidi="hi-IN"/>
        </w:rPr>
        <w:t>Nombre apellido y ocupación</w:t>
      </w:r>
    </w:p>
    <w:p w:rsidR="00DF22E2" w:rsidRDefault="0024476A">
      <w:pPr>
        <w:jc w:val="both"/>
        <w:rPr>
          <w:rFonts w:ascii="Arial" w:hAnsi="Arial" w:cs="Arial"/>
          <w:sz w:val="24"/>
          <w:szCs w:val="24"/>
          <w:lang w:val="es-AR" w:bidi="hi-IN"/>
        </w:rPr>
      </w:pPr>
      <w:r>
        <w:rPr>
          <w:rFonts w:ascii="Arial" w:hAnsi="Arial" w:cs="Arial"/>
          <w:sz w:val="24"/>
          <w:szCs w:val="24"/>
          <w:lang w:val="es-AR" w:bidi="hi-IN"/>
        </w:rPr>
        <w:t>Alegre. Puestero</w:t>
      </w:r>
    </w:p>
    <w:p w:rsidR="00DF22E2" w:rsidRDefault="0024476A">
      <w:pPr>
        <w:jc w:val="both"/>
        <w:rPr>
          <w:rFonts w:ascii="Arial" w:hAnsi="Arial" w:cs="Arial"/>
          <w:sz w:val="24"/>
          <w:szCs w:val="24"/>
          <w:lang w:val="es-AR" w:bidi="hi-IN"/>
        </w:rPr>
      </w:pPr>
      <w:r>
        <w:rPr>
          <w:rFonts w:ascii="Arial" w:hAnsi="Arial" w:cs="Arial"/>
          <w:sz w:val="24"/>
          <w:szCs w:val="24"/>
          <w:lang w:val="es-AR" w:bidi="hi-IN"/>
        </w:rPr>
        <w:lastRenderedPageBreak/>
        <w:t>¿Qué tipo de producción agropecuaria se lleva a cabo en el establecimiento donde reside?</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Cría y engorde de terneros. </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función desempeña en el mismo?</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Recorrer la hacienda, dar de comer, reparar alambres y </w:t>
      </w:r>
      <w:r w:rsidR="00AF4522">
        <w:rPr>
          <w:rFonts w:ascii="Arial" w:hAnsi="Arial" w:cs="Arial"/>
          <w:sz w:val="24"/>
          <w:szCs w:val="24"/>
          <w:lang w:val="es-AR" w:bidi="hi-IN"/>
        </w:rPr>
        <w:t>eléctricos</w:t>
      </w:r>
      <w:r>
        <w:rPr>
          <w:rFonts w:ascii="Arial" w:hAnsi="Arial" w:cs="Arial"/>
          <w:sz w:val="24"/>
          <w:szCs w:val="24"/>
          <w:lang w:val="es-AR" w:bidi="hi-IN"/>
        </w:rPr>
        <w:t>.</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significado tiene para usted el término agroquímicos?</w:t>
      </w:r>
    </w:p>
    <w:p w:rsidR="00DF22E2" w:rsidRDefault="0024476A">
      <w:pPr>
        <w:jc w:val="both"/>
        <w:rPr>
          <w:rFonts w:ascii="Arial" w:hAnsi="Arial" w:cs="Arial"/>
          <w:sz w:val="24"/>
          <w:szCs w:val="24"/>
          <w:lang w:val="es-AR" w:bidi="hi-IN"/>
        </w:rPr>
      </w:pPr>
      <w:r>
        <w:rPr>
          <w:rFonts w:ascii="Arial" w:hAnsi="Arial" w:cs="Arial"/>
          <w:sz w:val="24"/>
          <w:szCs w:val="24"/>
          <w:lang w:val="es-AR" w:bidi="hi-IN"/>
        </w:rPr>
        <w:t>Se usan para los sembrados</w:t>
      </w:r>
    </w:p>
    <w:p w:rsidR="00DF22E2" w:rsidRDefault="0024476A">
      <w:pPr>
        <w:jc w:val="both"/>
        <w:rPr>
          <w:rFonts w:ascii="Arial" w:hAnsi="Arial" w:cs="Arial"/>
          <w:sz w:val="24"/>
          <w:szCs w:val="24"/>
          <w:lang w:val="es-AR" w:bidi="hi-IN"/>
        </w:rPr>
      </w:pPr>
      <w:r>
        <w:rPr>
          <w:rFonts w:ascii="Arial" w:hAnsi="Arial" w:cs="Arial"/>
          <w:sz w:val="24"/>
          <w:szCs w:val="24"/>
          <w:lang w:val="es-AR" w:bidi="hi-IN"/>
        </w:rPr>
        <w:t>¿</w:t>
      </w:r>
      <w:proofErr w:type="spellStart"/>
      <w:r>
        <w:rPr>
          <w:rFonts w:ascii="Arial" w:hAnsi="Arial" w:cs="Arial"/>
          <w:sz w:val="24"/>
          <w:szCs w:val="24"/>
          <w:lang w:val="es-AR" w:bidi="hi-IN"/>
        </w:rPr>
        <w:t>Cuales</w:t>
      </w:r>
      <w:proofErr w:type="spellEnd"/>
      <w:r>
        <w:rPr>
          <w:rFonts w:ascii="Arial" w:hAnsi="Arial" w:cs="Arial"/>
          <w:sz w:val="24"/>
          <w:szCs w:val="24"/>
          <w:lang w:val="es-AR" w:bidi="hi-IN"/>
        </w:rPr>
        <w:t xml:space="preserve"> conoce?</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Los que se usan para la promoción de </w:t>
      </w:r>
      <w:proofErr w:type="spellStart"/>
      <w:r>
        <w:rPr>
          <w:rFonts w:ascii="Arial" w:hAnsi="Arial" w:cs="Arial"/>
          <w:sz w:val="24"/>
          <w:szCs w:val="24"/>
          <w:lang w:val="es-AR" w:bidi="hi-IN"/>
        </w:rPr>
        <w:t>raigras</w:t>
      </w:r>
      <w:proofErr w:type="spellEnd"/>
      <w:r>
        <w:rPr>
          <w:rFonts w:ascii="Arial" w:hAnsi="Arial" w:cs="Arial"/>
          <w:sz w:val="24"/>
          <w:szCs w:val="24"/>
          <w:lang w:val="es-AR" w:bidi="hi-IN"/>
        </w:rPr>
        <w:t>. No recuerdo el nombre.</w:t>
      </w:r>
    </w:p>
    <w:p w:rsidR="00DF22E2" w:rsidRDefault="0024476A">
      <w:pPr>
        <w:jc w:val="both"/>
        <w:rPr>
          <w:rFonts w:ascii="Arial" w:hAnsi="Arial" w:cs="Arial"/>
          <w:sz w:val="24"/>
          <w:szCs w:val="24"/>
          <w:lang w:val="es-AR" w:bidi="hi-IN"/>
        </w:rPr>
      </w:pPr>
      <w:r>
        <w:rPr>
          <w:rFonts w:ascii="Arial" w:hAnsi="Arial" w:cs="Arial"/>
          <w:sz w:val="24"/>
          <w:szCs w:val="24"/>
          <w:lang w:val="es-AR" w:bidi="hi-IN"/>
        </w:rPr>
        <w:t>¿Lee el marbete de los productos? ¿Conoce el significado de los colores de la banda de color del mismo?</w:t>
      </w:r>
    </w:p>
    <w:p w:rsidR="00DF22E2" w:rsidRDefault="0024476A">
      <w:pPr>
        <w:jc w:val="both"/>
        <w:rPr>
          <w:rFonts w:ascii="Arial" w:hAnsi="Arial" w:cs="Arial"/>
          <w:sz w:val="24"/>
          <w:szCs w:val="24"/>
          <w:lang w:val="es-AR" w:bidi="hi-IN"/>
        </w:rPr>
      </w:pPr>
      <w:r>
        <w:rPr>
          <w:rFonts w:ascii="Arial" w:hAnsi="Arial" w:cs="Arial"/>
          <w:sz w:val="24"/>
          <w:szCs w:val="24"/>
          <w:lang w:val="es-AR" w:bidi="hi-IN"/>
        </w:rPr>
        <w:t>No y no</w:t>
      </w:r>
    </w:p>
    <w:p w:rsidR="00DF22E2" w:rsidRDefault="0024476A">
      <w:pPr>
        <w:jc w:val="both"/>
        <w:rPr>
          <w:rFonts w:ascii="Arial" w:hAnsi="Arial" w:cs="Arial"/>
          <w:sz w:val="24"/>
          <w:szCs w:val="24"/>
          <w:lang w:val="es-AR" w:bidi="hi-IN"/>
        </w:rPr>
      </w:pPr>
      <w:r>
        <w:rPr>
          <w:rFonts w:ascii="Arial" w:hAnsi="Arial" w:cs="Arial"/>
          <w:sz w:val="24"/>
          <w:szCs w:val="24"/>
          <w:lang w:val="es-AR" w:bidi="hi-IN"/>
        </w:rPr>
        <w:t>¿</w:t>
      </w:r>
      <w:proofErr w:type="spellStart"/>
      <w:r>
        <w:rPr>
          <w:rFonts w:ascii="Arial" w:hAnsi="Arial" w:cs="Arial"/>
          <w:sz w:val="24"/>
          <w:szCs w:val="24"/>
          <w:lang w:val="es-AR" w:bidi="hi-IN"/>
        </w:rPr>
        <w:t>Donde</w:t>
      </w:r>
      <w:proofErr w:type="spellEnd"/>
      <w:r>
        <w:rPr>
          <w:rFonts w:ascii="Arial" w:hAnsi="Arial" w:cs="Arial"/>
          <w:sz w:val="24"/>
          <w:szCs w:val="24"/>
          <w:lang w:val="es-AR" w:bidi="hi-IN"/>
        </w:rPr>
        <w:t xml:space="preserve"> se almacenan estos productos?</w:t>
      </w:r>
    </w:p>
    <w:p w:rsidR="00DF22E2" w:rsidRDefault="0024476A">
      <w:pPr>
        <w:jc w:val="both"/>
        <w:rPr>
          <w:rFonts w:ascii="Arial" w:hAnsi="Arial" w:cs="Arial"/>
          <w:sz w:val="24"/>
          <w:szCs w:val="24"/>
          <w:lang w:val="es-AR" w:bidi="hi-IN"/>
        </w:rPr>
      </w:pPr>
      <w:r>
        <w:rPr>
          <w:rFonts w:ascii="Arial" w:hAnsi="Arial" w:cs="Arial"/>
          <w:sz w:val="24"/>
          <w:szCs w:val="24"/>
          <w:lang w:val="es-AR" w:bidi="hi-IN"/>
        </w:rPr>
        <w:t>En el galpón</w:t>
      </w:r>
    </w:p>
    <w:p w:rsidR="00DF22E2" w:rsidRDefault="0024476A">
      <w:pPr>
        <w:jc w:val="both"/>
        <w:rPr>
          <w:rFonts w:ascii="Arial" w:hAnsi="Arial" w:cs="Arial"/>
          <w:sz w:val="24"/>
          <w:szCs w:val="24"/>
          <w:lang w:val="es-AR" w:bidi="hi-IN"/>
        </w:rPr>
      </w:pPr>
      <w:r>
        <w:rPr>
          <w:rFonts w:ascii="Arial" w:hAnsi="Arial" w:cs="Arial"/>
          <w:sz w:val="24"/>
          <w:szCs w:val="24"/>
          <w:lang w:val="es-AR" w:bidi="hi-IN"/>
        </w:rPr>
        <w:t>¿Son frecuentes las aplicaciones aéreas o terrestres cerca de su casa? ¿A qué distancia aproximadamente?</w:t>
      </w:r>
    </w:p>
    <w:p w:rsidR="00DF22E2" w:rsidRDefault="0024476A">
      <w:pPr>
        <w:jc w:val="both"/>
        <w:rPr>
          <w:rFonts w:ascii="Arial" w:hAnsi="Arial" w:cs="Arial"/>
          <w:sz w:val="24"/>
          <w:szCs w:val="24"/>
          <w:lang w:val="es-AR" w:bidi="hi-IN"/>
        </w:rPr>
      </w:pPr>
      <w:r>
        <w:rPr>
          <w:rFonts w:ascii="Arial" w:hAnsi="Arial" w:cs="Arial"/>
          <w:sz w:val="24"/>
          <w:szCs w:val="24"/>
          <w:lang w:val="es-AR" w:bidi="hi-IN"/>
        </w:rPr>
        <w:t>No son frecuentes pero se hacen.</w:t>
      </w:r>
    </w:p>
    <w:p w:rsidR="00DF22E2" w:rsidRDefault="0024476A">
      <w:pPr>
        <w:jc w:val="both"/>
        <w:rPr>
          <w:rFonts w:ascii="Arial" w:hAnsi="Arial" w:cs="Arial"/>
          <w:sz w:val="24"/>
          <w:szCs w:val="24"/>
          <w:lang w:val="es-AR" w:bidi="hi-IN"/>
        </w:rPr>
      </w:pPr>
      <w:r>
        <w:rPr>
          <w:rFonts w:ascii="Arial" w:hAnsi="Arial" w:cs="Arial"/>
          <w:sz w:val="24"/>
          <w:szCs w:val="24"/>
          <w:lang w:val="es-AR" w:bidi="hi-IN"/>
        </w:rPr>
        <w:t>¿Manipula estos productos? Especifique que tareas realiza (pulverización de cultivos, curado de semillas, utilización esporádica en el jardín)</w:t>
      </w:r>
    </w:p>
    <w:p w:rsidR="00DF22E2" w:rsidRDefault="0024476A">
      <w:pPr>
        <w:jc w:val="both"/>
        <w:rPr>
          <w:rFonts w:ascii="Arial" w:hAnsi="Arial" w:cs="Arial"/>
          <w:sz w:val="24"/>
          <w:szCs w:val="24"/>
          <w:lang w:val="es-AR" w:bidi="hi-IN"/>
        </w:rPr>
      </w:pPr>
      <w:r>
        <w:rPr>
          <w:rFonts w:ascii="Arial" w:hAnsi="Arial" w:cs="Arial"/>
          <w:sz w:val="24"/>
          <w:szCs w:val="24"/>
          <w:lang w:val="es-AR" w:bidi="hi-IN"/>
        </w:rPr>
        <w:t>No, solo a veces con la mochila en el parque de la casa</w:t>
      </w:r>
    </w:p>
    <w:p w:rsidR="00DF22E2" w:rsidRDefault="0024476A">
      <w:pPr>
        <w:jc w:val="both"/>
        <w:rPr>
          <w:rFonts w:ascii="Arial" w:hAnsi="Arial" w:cs="Arial"/>
          <w:sz w:val="24"/>
          <w:szCs w:val="24"/>
          <w:lang w:val="es-AR" w:bidi="hi-IN"/>
        </w:rPr>
      </w:pPr>
      <w:r>
        <w:rPr>
          <w:rFonts w:ascii="Arial" w:hAnsi="Arial" w:cs="Arial"/>
          <w:sz w:val="24"/>
          <w:szCs w:val="24"/>
          <w:lang w:val="es-AR" w:bidi="hi-IN"/>
        </w:rPr>
        <w:t>¿Recibe asesoramiento técnico para realizarlo?</w:t>
      </w:r>
    </w:p>
    <w:p w:rsidR="00DF22E2" w:rsidRDefault="0024476A">
      <w:pPr>
        <w:jc w:val="both"/>
        <w:rPr>
          <w:rFonts w:ascii="Arial" w:hAnsi="Arial" w:cs="Arial"/>
          <w:sz w:val="24"/>
          <w:szCs w:val="24"/>
          <w:lang w:val="es-AR" w:bidi="hi-IN"/>
        </w:rPr>
      </w:pPr>
      <w:r>
        <w:rPr>
          <w:rFonts w:ascii="Arial" w:hAnsi="Arial" w:cs="Arial"/>
          <w:sz w:val="24"/>
          <w:szCs w:val="24"/>
          <w:lang w:val="es-AR" w:bidi="hi-IN"/>
        </w:rPr>
        <w:t>No</w:t>
      </w:r>
    </w:p>
    <w:p w:rsidR="00DF22E2" w:rsidRDefault="0024476A">
      <w:pPr>
        <w:jc w:val="both"/>
        <w:rPr>
          <w:rFonts w:ascii="Arial" w:hAnsi="Arial" w:cs="Arial"/>
          <w:sz w:val="24"/>
          <w:szCs w:val="24"/>
          <w:lang w:val="es-AR" w:bidi="hi-IN"/>
        </w:rPr>
      </w:pPr>
      <w:r>
        <w:rPr>
          <w:rFonts w:ascii="Arial" w:hAnsi="Arial" w:cs="Arial"/>
          <w:sz w:val="24"/>
          <w:szCs w:val="24"/>
          <w:lang w:val="es-AR" w:bidi="hi-IN"/>
        </w:rPr>
        <w:t>¿Utiliza elementos de seguridad al momento de hacerlo? ¿Cuales? ¿Siempre?</w:t>
      </w:r>
    </w:p>
    <w:p w:rsidR="00DF22E2" w:rsidRDefault="0024476A">
      <w:pPr>
        <w:jc w:val="both"/>
        <w:rPr>
          <w:rFonts w:ascii="Arial" w:hAnsi="Arial" w:cs="Arial"/>
          <w:sz w:val="24"/>
          <w:szCs w:val="24"/>
          <w:lang w:val="es-AR" w:bidi="hi-IN"/>
        </w:rPr>
      </w:pPr>
      <w:r>
        <w:rPr>
          <w:rFonts w:ascii="Arial" w:hAnsi="Arial" w:cs="Arial"/>
          <w:sz w:val="24"/>
          <w:szCs w:val="24"/>
          <w:lang w:val="es-AR" w:bidi="hi-IN"/>
        </w:rPr>
        <w:t>No</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sucede con los envases vacíos? ¿Se desechan? ¿Cómo? ¿Efectúa el triple lavado?</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No </w:t>
      </w:r>
      <w:r w:rsidR="00FF4BF5">
        <w:rPr>
          <w:rFonts w:ascii="Arial" w:hAnsi="Arial" w:cs="Arial"/>
          <w:sz w:val="24"/>
          <w:szCs w:val="24"/>
          <w:lang w:val="es-AR" w:bidi="hi-IN"/>
        </w:rPr>
        <w:t>sé</w:t>
      </w:r>
      <w:r>
        <w:rPr>
          <w:rFonts w:ascii="Arial" w:hAnsi="Arial" w:cs="Arial"/>
          <w:sz w:val="24"/>
          <w:szCs w:val="24"/>
          <w:lang w:val="es-AR" w:bidi="hi-IN"/>
        </w:rPr>
        <w:t xml:space="preserve">. </w:t>
      </w:r>
    </w:p>
    <w:p w:rsidR="00DF22E2" w:rsidRDefault="0024476A">
      <w:pPr>
        <w:jc w:val="both"/>
        <w:rPr>
          <w:rFonts w:ascii="Arial" w:hAnsi="Arial" w:cs="Arial"/>
          <w:sz w:val="24"/>
          <w:szCs w:val="24"/>
          <w:lang w:val="es-AR" w:bidi="hi-IN"/>
        </w:rPr>
      </w:pPr>
      <w:r>
        <w:rPr>
          <w:rFonts w:ascii="Arial" w:hAnsi="Arial" w:cs="Arial"/>
          <w:sz w:val="24"/>
          <w:szCs w:val="24"/>
          <w:lang w:val="es-AR" w:bidi="hi-IN"/>
        </w:rPr>
        <w:lastRenderedPageBreak/>
        <w:t>¿Tiene información acerca de los peligros para la salud y el medio ambiente de un uso irresponsable de los productos nombrados anteriormente?</w:t>
      </w:r>
    </w:p>
    <w:p w:rsidR="00DF22E2" w:rsidRDefault="0024476A">
      <w:pPr>
        <w:jc w:val="both"/>
        <w:rPr>
          <w:rFonts w:ascii="Arial" w:hAnsi="Arial" w:cs="Arial"/>
          <w:sz w:val="24"/>
          <w:szCs w:val="24"/>
          <w:lang w:val="es-AR" w:bidi="hi-IN"/>
        </w:rPr>
      </w:pPr>
      <w:r>
        <w:rPr>
          <w:rFonts w:ascii="Arial" w:hAnsi="Arial" w:cs="Arial"/>
          <w:sz w:val="24"/>
          <w:szCs w:val="24"/>
          <w:lang w:val="es-AR" w:bidi="hi-IN"/>
        </w:rPr>
        <w:t>No</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¿Desearía obtener </w:t>
      </w:r>
      <w:proofErr w:type="spellStart"/>
      <w:proofErr w:type="gramStart"/>
      <w:r>
        <w:rPr>
          <w:rFonts w:ascii="Arial" w:hAnsi="Arial" w:cs="Arial"/>
          <w:sz w:val="24"/>
          <w:szCs w:val="24"/>
          <w:lang w:val="es-AR" w:bidi="hi-IN"/>
        </w:rPr>
        <w:t>mas</w:t>
      </w:r>
      <w:proofErr w:type="spellEnd"/>
      <w:proofErr w:type="gramEnd"/>
      <w:r>
        <w:rPr>
          <w:rFonts w:ascii="Arial" w:hAnsi="Arial" w:cs="Arial"/>
          <w:sz w:val="24"/>
          <w:szCs w:val="24"/>
          <w:lang w:val="es-AR" w:bidi="hi-IN"/>
        </w:rPr>
        <w:t xml:space="preserve"> información acerca del tema? </w:t>
      </w:r>
    </w:p>
    <w:p w:rsidR="00DF22E2" w:rsidRDefault="0024476A">
      <w:pPr>
        <w:jc w:val="both"/>
        <w:rPr>
          <w:rFonts w:ascii="Arial" w:hAnsi="Arial" w:cs="Arial"/>
          <w:sz w:val="24"/>
          <w:szCs w:val="24"/>
          <w:lang w:val="es-AR" w:bidi="hi-IN"/>
        </w:rPr>
      </w:pPr>
      <w:r>
        <w:rPr>
          <w:rFonts w:ascii="Arial" w:hAnsi="Arial" w:cs="Arial"/>
          <w:sz w:val="24"/>
          <w:szCs w:val="24"/>
          <w:lang w:val="es-AR" w:bidi="hi-IN"/>
        </w:rPr>
        <w:t>Si</w:t>
      </w:r>
    </w:p>
    <w:p w:rsidR="00DF22E2" w:rsidRDefault="0024476A">
      <w:pPr>
        <w:jc w:val="both"/>
        <w:rPr>
          <w:rFonts w:ascii="Arial" w:hAnsi="Arial" w:cs="Arial"/>
          <w:sz w:val="24"/>
          <w:szCs w:val="24"/>
          <w:lang w:val="es-AR" w:bidi="hi-IN"/>
        </w:rPr>
      </w:pPr>
      <w:r>
        <w:rPr>
          <w:rFonts w:ascii="Arial" w:hAnsi="Arial" w:cs="Arial"/>
          <w:sz w:val="24"/>
          <w:szCs w:val="24"/>
          <w:lang w:val="es-AR" w:bidi="hi-IN"/>
        </w:rPr>
        <w:t>Es importante recordar que usted puede utilizar las herramientas de la escuela (visita y cuaderno de ida y vuelta) no solo para seguir la trayectoria escolar de su hijo sino también para consultarnos dudas y recibir asesoramiento de los técnicos que trabajan en ella. Esta encuesta formara parte del trabajo institucional del año 2018 y tiene previsto realizar charlas a lo largo del año de capacitación sobre el tema.</w:t>
      </w:r>
    </w:p>
    <w:p w:rsidR="00DF22E2" w:rsidRDefault="00DF22E2">
      <w:pPr>
        <w:jc w:val="both"/>
        <w:rPr>
          <w:rFonts w:ascii="Arial" w:hAnsi="Arial" w:cs="Arial"/>
          <w:sz w:val="24"/>
          <w:szCs w:val="24"/>
          <w:lang w:val="es-AR" w:bidi="hi-IN"/>
        </w:rPr>
      </w:pPr>
    </w:p>
    <w:p w:rsidR="00DF22E2" w:rsidRDefault="0024476A">
      <w:pPr>
        <w:jc w:val="both"/>
        <w:rPr>
          <w:rFonts w:ascii="Arial" w:hAnsi="Arial" w:cs="Arial"/>
          <w:sz w:val="24"/>
          <w:szCs w:val="24"/>
          <w:lang w:val="es-AR" w:bidi="hi-IN"/>
        </w:rPr>
      </w:pPr>
      <w:r>
        <w:rPr>
          <w:rFonts w:ascii="Arial" w:hAnsi="Arial" w:cs="Arial"/>
          <w:b/>
          <w:sz w:val="24"/>
          <w:szCs w:val="24"/>
          <w:lang w:val="es-AR" w:bidi="hi-IN"/>
        </w:rPr>
        <w:t>Encuesta 2</w:t>
      </w:r>
    </w:p>
    <w:p w:rsidR="00DF22E2" w:rsidRDefault="0024476A">
      <w:pPr>
        <w:jc w:val="both"/>
        <w:rPr>
          <w:rFonts w:ascii="Arial" w:hAnsi="Arial" w:cs="Arial"/>
          <w:sz w:val="24"/>
          <w:szCs w:val="24"/>
          <w:lang w:val="es-AR" w:bidi="hi-IN"/>
        </w:rPr>
      </w:pPr>
      <w:r>
        <w:rPr>
          <w:rFonts w:ascii="Arial" w:hAnsi="Arial" w:cs="Arial"/>
          <w:sz w:val="24"/>
          <w:szCs w:val="24"/>
          <w:lang w:val="es-AR" w:bidi="hi-IN"/>
        </w:rPr>
        <w:t>Nombre apellido y ocupación</w:t>
      </w:r>
    </w:p>
    <w:p w:rsidR="00DF22E2" w:rsidRDefault="0024476A">
      <w:pPr>
        <w:jc w:val="both"/>
        <w:rPr>
          <w:rFonts w:ascii="Arial" w:hAnsi="Arial" w:cs="Arial"/>
          <w:sz w:val="24"/>
          <w:szCs w:val="24"/>
          <w:lang w:val="es-AR" w:bidi="hi-IN"/>
        </w:rPr>
      </w:pPr>
      <w:r>
        <w:rPr>
          <w:rFonts w:ascii="Arial" w:hAnsi="Arial" w:cs="Arial"/>
          <w:sz w:val="24"/>
          <w:szCs w:val="24"/>
          <w:lang w:val="es-AR" w:bidi="hi-IN"/>
        </w:rPr>
        <w:t>Ismael Andrade. Estudiante de sexto año del CEPT N°1</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tipo de producción agropecuaria se lleva a cabo en el establecimiento donde reside?</w:t>
      </w:r>
    </w:p>
    <w:p w:rsidR="00DF22E2" w:rsidRDefault="0024476A">
      <w:pPr>
        <w:jc w:val="both"/>
        <w:rPr>
          <w:rFonts w:ascii="Arial" w:hAnsi="Arial" w:cs="Arial"/>
          <w:sz w:val="24"/>
          <w:szCs w:val="24"/>
          <w:lang w:val="es-AR" w:bidi="hi-IN"/>
        </w:rPr>
      </w:pPr>
      <w:r>
        <w:rPr>
          <w:rFonts w:ascii="Arial" w:hAnsi="Arial" w:cs="Arial"/>
          <w:sz w:val="24"/>
          <w:szCs w:val="24"/>
          <w:lang w:val="es-AR" w:bidi="hi-IN"/>
        </w:rPr>
        <w:t>Cría de caballos de polo, de bovinos y agricultura.</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función desempeña en el mismo?</w:t>
      </w:r>
    </w:p>
    <w:p w:rsidR="00DF22E2" w:rsidRDefault="0024476A">
      <w:pPr>
        <w:jc w:val="both"/>
        <w:rPr>
          <w:rFonts w:ascii="Arial" w:hAnsi="Arial" w:cs="Arial"/>
          <w:sz w:val="24"/>
          <w:szCs w:val="24"/>
          <w:lang w:val="es-AR" w:bidi="hi-IN"/>
        </w:rPr>
      </w:pPr>
      <w:r>
        <w:rPr>
          <w:rFonts w:ascii="Arial" w:hAnsi="Arial" w:cs="Arial"/>
          <w:sz w:val="24"/>
          <w:szCs w:val="24"/>
          <w:lang w:val="es-AR" w:bidi="hi-IN"/>
        </w:rPr>
        <w:t>Junto con mi padre, amansamos los caballos. Frecuentemente me ocupo del parque del establecimiento.</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significado tiene para usted el término agroquímicos?</w:t>
      </w:r>
    </w:p>
    <w:p w:rsidR="00DF22E2" w:rsidRDefault="0024476A">
      <w:pPr>
        <w:jc w:val="both"/>
        <w:rPr>
          <w:rFonts w:ascii="Arial" w:hAnsi="Arial" w:cs="Arial"/>
          <w:sz w:val="24"/>
          <w:szCs w:val="24"/>
          <w:lang w:val="es-AR" w:bidi="hi-IN"/>
        </w:rPr>
      </w:pPr>
      <w:r>
        <w:rPr>
          <w:rFonts w:ascii="Arial" w:hAnsi="Arial" w:cs="Arial"/>
          <w:sz w:val="24"/>
          <w:szCs w:val="24"/>
          <w:lang w:val="es-AR" w:bidi="hi-IN"/>
        </w:rPr>
        <w:t>Son productos químicos que se utilizan en producciones agropecuarias.</w:t>
      </w:r>
    </w:p>
    <w:p w:rsidR="00DF22E2" w:rsidRDefault="0024476A">
      <w:pPr>
        <w:jc w:val="both"/>
        <w:rPr>
          <w:rFonts w:ascii="Arial" w:hAnsi="Arial" w:cs="Arial"/>
          <w:sz w:val="24"/>
          <w:szCs w:val="24"/>
          <w:lang w:val="es-AR" w:bidi="hi-IN"/>
        </w:rPr>
      </w:pPr>
      <w:r>
        <w:rPr>
          <w:rFonts w:ascii="Arial" w:hAnsi="Arial" w:cs="Arial"/>
          <w:sz w:val="24"/>
          <w:szCs w:val="24"/>
          <w:lang w:val="es-AR" w:bidi="hi-IN"/>
        </w:rPr>
        <w:t>¿</w:t>
      </w:r>
      <w:proofErr w:type="spellStart"/>
      <w:r>
        <w:rPr>
          <w:rFonts w:ascii="Arial" w:hAnsi="Arial" w:cs="Arial"/>
          <w:sz w:val="24"/>
          <w:szCs w:val="24"/>
          <w:lang w:val="es-AR" w:bidi="hi-IN"/>
        </w:rPr>
        <w:t>Cuales</w:t>
      </w:r>
      <w:proofErr w:type="spellEnd"/>
      <w:r>
        <w:rPr>
          <w:rFonts w:ascii="Arial" w:hAnsi="Arial" w:cs="Arial"/>
          <w:sz w:val="24"/>
          <w:szCs w:val="24"/>
          <w:lang w:val="es-AR" w:bidi="hi-IN"/>
        </w:rPr>
        <w:t xml:space="preserve"> conoce?</w:t>
      </w:r>
    </w:p>
    <w:p w:rsidR="00DF22E2" w:rsidRDefault="0024476A">
      <w:pPr>
        <w:jc w:val="both"/>
        <w:rPr>
          <w:rFonts w:ascii="Arial" w:hAnsi="Arial" w:cs="Arial"/>
          <w:sz w:val="24"/>
          <w:szCs w:val="24"/>
          <w:lang w:val="es-AR" w:bidi="hi-IN"/>
        </w:rPr>
      </w:pPr>
      <w:r>
        <w:rPr>
          <w:rFonts w:ascii="Arial" w:hAnsi="Arial" w:cs="Arial"/>
          <w:sz w:val="24"/>
          <w:szCs w:val="24"/>
          <w:lang w:val="es-AR" w:bidi="hi-IN"/>
        </w:rPr>
        <w:t>Hay herbicidas, insecticidas y fungicidas.</w:t>
      </w:r>
    </w:p>
    <w:p w:rsidR="00DF22E2" w:rsidRDefault="0024476A">
      <w:pPr>
        <w:jc w:val="both"/>
        <w:rPr>
          <w:rFonts w:ascii="Arial" w:hAnsi="Arial" w:cs="Arial"/>
          <w:sz w:val="24"/>
          <w:szCs w:val="24"/>
          <w:lang w:val="es-AR" w:bidi="hi-IN"/>
        </w:rPr>
      </w:pPr>
      <w:r>
        <w:rPr>
          <w:rFonts w:ascii="Arial" w:hAnsi="Arial" w:cs="Arial"/>
          <w:sz w:val="24"/>
          <w:szCs w:val="24"/>
          <w:lang w:val="es-AR" w:bidi="hi-IN"/>
        </w:rPr>
        <w:t>¿Lee el marbete de los productos? ¿Conoce el significado de los colores de la banda de color del mismo?</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No tengo la costumbre de leerlos. El significado de los colores lo aprendí en la escuela. </w:t>
      </w:r>
    </w:p>
    <w:p w:rsidR="00DF22E2" w:rsidRDefault="0024476A">
      <w:pPr>
        <w:jc w:val="both"/>
        <w:rPr>
          <w:rFonts w:ascii="Arial" w:hAnsi="Arial" w:cs="Arial"/>
          <w:sz w:val="24"/>
          <w:szCs w:val="24"/>
          <w:lang w:val="es-AR" w:bidi="hi-IN"/>
        </w:rPr>
      </w:pPr>
      <w:r>
        <w:rPr>
          <w:rFonts w:ascii="Arial" w:hAnsi="Arial" w:cs="Arial"/>
          <w:sz w:val="24"/>
          <w:szCs w:val="24"/>
          <w:lang w:val="es-AR" w:bidi="hi-IN"/>
        </w:rPr>
        <w:t>¿</w:t>
      </w:r>
      <w:proofErr w:type="spellStart"/>
      <w:r>
        <w:rPr>
          <w:rFonts w:ascii="Arial" w:hAnsi="Arial" w:cs="Arial"/>
          <w:sz w:val="24"/>
          <w:szCs w:val="24"/>
          <w:lang w:val="es-AR" w:bidi="hi-IN"/>
        </w:rPr>
        <w:t>Donde</w:t>
      </w:r>
      <w:proofErr w:type="spellEnd"/>
      <w:r>
        <w:rPr>
          <w:rFonts w:ascii="Arial" w:hAnsi="Arial" w:cs="Arial"/>
          <w:sz w:val="24"/>
          <w:szCs w:val="24"/>
          <w:lang w:val="es-AR" w:bidi="hi-IN"/>
        </w:rPr>
        <w:t xml:space="preserve"> se almacenan estos productos?</w:t>
      </w:r>
    </w:p>
    <w:p w:rsidR="00DF22E2" w:rsidRDefault="0024476A">
      <w:pPr>
        <w:jc w:val="both"/>
        <w:rPr>
          <w:rFonts w:ascii="Arial" w:hAnsi="Arial" w:cs="Arial"/>
          <w:sz w:val="24"/>
          <w:szCs w:val="24"/>
          <w:lang w:val="es-AR" w:bidi="hi-IN"/>
        </w:rPr>
      </w:pPr>
      <w:r>
        <w:rPr>
          <w:rFonts w:ascii="Arial" w:hAnsi="Arial" w:cs="Arial"/>
          <w:sz w:val="24"/>
          <w:szCs w:val="24"/>
          <w:lang w:val="es-AR" w:bidi="hi-IN"/>
        </w:rPr>
        <w:lastRenderedPageBreak/>
        <w:t>En el galpón.</w:t>
      </w:r>
    </w:p>
    <w:p w:rsidR="00DF22E2" w:rsidRDefault="0024476A">
      <w:pPr>
        <w:jc w:val="both"/>
        <w:rPr>
          <w:rFonts w:ascii="Arial" w:hAnsi="Arial" w:cs="Arial"/>
          <w:sz w:val="24"/>
          <w:szCs w:val="24"/>
          <w:lang w:val="es-AR" w:bidi="hi-IN"/>
        </w:rPr>
      </w:pPr>
      <w:r>
        <w:rPr>
          <w:rFonts w:ascii="Arial" w:hAnsi="Arial" w:cs="Arial"/>
          <w:sz w:val="24"/>
          <w:szCs w:val="24"/>
          <w:lang w:val="es-AR" w:bidi="hi-IN"/>
        </w:rPr>
        <w:t>¿Son frecuentes las aplicaciones aéreas o terrestres cerca de su casa? ¿A qué distancia aproximadamente?</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Si, en los lotes que se hace agricultura y en las promociones de </w:t>
      </w:r>
      <w:proofErr w:type="spellStart"/>
      <w:r>
        <w:rPr>
          <w:rFonts w:ascii="Arial" w:hAnsi="Arial" w:cs="Arial"/>
          <w:sz w:val="24"/>
          <w:szCs w:val="24"/>
          <w:lang w:val="es-AR" w:bidi="hi-IN"/>
        </w:rPr>
        <w:t>raigras</w:t>
      </w:r>
      <w:proofErr w:type="spellEnd"/>
      <w:r>
        <w:rPr>
          <w:rFonts w:ascii="Arial" w:hAnsi="Arial" w:cs="Arial"/>
          <w:sz w:val="24"/>
          <w:szCs w:val="24"/>
          <w:lang w:val="es-AR" w:bidi="hi-IN"/>
        </w:rPr>
        <w:t xml:space="preserve"> que se realizan todos los años</w:t>
      </w:r>
    </w:p>
    <w:p w:rsidR="00DF22E2" w:rsidRDefault="0024476A">
      <w:pPr>
        <w:jc w:val="both"/>
        <w:rPr>
          <w:rFonts w:ascii="Arial" w:hAnsi="Arial" w:cs="Arial"/>
          <w:sz w:val="24"/>
          <w:szCs w:val="24"/>
          <w:lang w:val="es-AR" w:bidi="hi-IN"/>
        </w:rPr>
      </w:pPr>
      <w:r>
        <w:rPr>
          <w:rFonts w:ascii="Arial" w:hAnsi="Arial" w:cs="Arial"/>
          <w:sz w:val="24"/>
          <w:szCs w:val="24"/>
          <w:lang w:val="es-AR" w:bidi="hi-IN"/>
        </w:rPr>
        <w:t>¿Manipula estos productos? Especifique que tareas realiza (pulverización de cultivos, curado de semillas, utilización esporádica en el jardín)</w:t>
      </w:r>
    </w:p>
    <w:p w:rsidR="00DF22E2" w:rsidRDefault="0024476A">
      <w:pPr>
        <w:jc w:val="both"/>
        <w:rPr>
          <w:rFonts w:ascii="Arial" w:hAnsi="Arial" w:cs="Arial"/>
          <w:sz w:val="24"/>
          <w:szCs w:val="24"/>
          <w:lang w:val="es-AR" w:bidi="hi-IN"/>
        </w:rPr>
      </w:pPr>
      <w:r>
        <w:rPr>
          <w:rFonts w:ascii="Arial" w:hAnsi="Arial" w:cs="Arial"/>
          <w:sz w:val="24"/>
          <w:szCs w:val="24"/>
          <w:lang w:val="es-AR" w:bidi="hi-IN"/>
        </w:rPr>
        <w:t>De vez en cuando en el cuidado del parque, con la mochila.</w:t>
      </w:r>
    </w:p>
    <w:p w:rsidR="00DF22E2" w:rsidRDefault="0024476A">
      <w:pPr>
        <w:jc w:val="both"/>
        <w:rPr>
          <w:rFonts w:ascii="Arial" w:hAnsi="Arial" w:cs="Arial"/>
          <w:sz w:val="24"/>
          <w:szCs w:val="24"/>
          <w:lang w:val="es-AR" w:bidi="hi-IN"/>
        </w:rPr>
      </w:pPr>
      <w:r>
        <w:rPr>
          <w:rFonts w:ascii="Arial" w:hAnsi="Arial" w:cs="Arial"/>
          <w:sz w:val="24"/>
          <w:szCs w:val="24"/>
          <w:lang w:val="es-AR" w:bidi="hi-IN"/>
        </w:rPr>
        <w:t>¿Recibe asesoramiento técnico para realizarlo?</w:t>
      </w:r>
    </w:p>
    <w:p w:rsidR="00DF22E2" w:rsidRDefault="0024476A">
      <w:pPr>
        <w:jc w:val="both"/>
        <w:rPr>
          <w:rFonts w:ascii="Arial" w:hAnsi="Arial" w:cs="Arial"/>
          <w:sz w:val="24"/>
          <w:szCs w:val="24"/>
          <w:lang w:val="es-AR" w:bidi="hi-IN"/>
        </w:rPr>
      </w:pPr>
      <w:r>
        <w:rPr>
          <w:rFonts w:ascii="Arial" w:hAnsi="Arial" w:cs="Arial"/>
          <w:sz w:val="24"/>
          <w:szCs w:val="24"/>
          <w:lang w:val="es-AR" w:bidi="hi-IN"/>
        </w:rPr>
        <w:t>No</w:t>
      </w:r>
    </w:p>
    <w:p w:rsidR="00DF22E2" w:rsidRDefault="0024476A">
      <w:pPr>
        <w:jc w:val="both"/>
        <w:rPr>
          <w:rFonts w:ascii="Arial" w:hAnsi="Arial" w:cs="Arial"/>
          <w:sz w:val="24"/>
          <w:szCs w:val="24"/>
          <w:lang w:val="es-AR" w:bidi="hi-IN"/>
        </w:rPr>
      </w:pPr>
      <w:r>
        <w:rPr>
          <w:rFonts w:ascii="Arial" w:hAnsi="Arial" w:cs="Arial"/>
          <w:sz w:val="24"/>
          <w:szCs w:val="24"/>
          <w:lang w:val="es-AR" w:bidi="hi-IN"/>
        </w:rPr>
        <w:t>¿Utiliza elementos de seguridad al momento de hacerlo? ¿Cuales? ¿Siempre?</w:t>
      </w:r>
    </w:p>
    <w:p w:rsidR="00DF22E2" w:rsidRDefault="0024476A">
      <w:pPr>
        <w:jc w:val="both"/>
        <w:rPr>
          <w:rFonts w:ascii="Arial" w:hAnsi="Arial" w:cs="Arial"/>
          <w:sz w:val="24"/>
          <w:szCs w:val="24"/>
          <w:lang w:val="es-AR" w:bidi="hi-IN"/>
        </w:rPr>
      </w:pPr>
      <w:r>
        <w:rPr>
          <w:rFonts w:ascii="Arial" w:hAnsi="Arial" w:cs="Arial"/>
          <w:sz w:val="24"/>
          <w:szCs w:val="24"/>
          <w:lang w:val="es-AR" w:bidi="hi-IN"/>
        </w:rPr>
        <w:t>No siempre. En la escuela me enseñaron lo que debe usarse pero no cumplo con todo habitualmente</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sucede con los envases vacíos? ¿Se desechan? ¿Cómo? ¿Efectúa el triple lavado?</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Se encarga la gente que está a cargo de la parte agrícola del campo. </w:t>
      </w:r>
    </w:p>
    <w:p w:rsidR="00DF22E2" w:rsidRDefault="0024476A">
      <w:pPr>
        <w:jc w:val="both"/>
        <w:rPr>
          <w:rFonts w:ascii="Arial" w:hAnsi="Arial" w:cs="Arial"/>
          <w:sz w:val="24"/>
          <w:szCs w:val="24"/>
          <w:lang w:val="es-AR" w:bidi="hi-IN"/>
        </w:rPr>
      </w:pPr>
      <w:r>
        <w:rPr>
          <w:rFonts w:ascii="Arial" w:hAnsi="Arial" w:cs="Arial"/>
          <w:sz w:val="24"/>
          <w:szCs w:val="24"/>
          <w:lang w:val="es-AR" w:bidi="hi-IN"/>
        </w:rPr>
        <w:t>¿Tiene información acerca de los peligros para la salud y el medio ambiente de un uso irresponsable de los productos nombrados anteriormente?</w:t>
      </w:r>
    </w:p>
    <w:p w:rsidR="00DF22E2" w:rsidRDefault="0024476A">
      <w:pPr>
        <w:jc w:val="both"/>
        <w:rPr>
          <w:rFonts w:ascii="Arial" w:hAnsi="Arial" w:cs="Arial"/>
          <w:sz w:val="24"/>
          <w:szCs w:val="24"/>
          <w:lang w:val="es-AR" w:bidi="hi-IN"/>
        </w:rPr>
      </w:pPr>
      <w:r>
        <w:rPr>
          <w:rFonts w:ascii="Arial" w:hAnsi="Arial" w:cs="Arial"/>
          <w:sz w:val="24"/>
          <w:szCs w:val="24"/>
          <w:lang w:val="es-AR" w:bidi="hi-IN"/>
        </w:rPr>
        <w:t>Si</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¿Desearía obtener </w:t>
      </w:r>
      <w:r w:rsidR="006D3CA4">
        <w:rPr>
          <w:rFonts w:ascii="Arial" w:hAnsi="Arial" w:cs="Arial"/>
          <w:sz w:val="24"/>
          <w:szCs w:val="24"/>
          <w:lang w:val="es-AR" w:bidi="hi-IN"/>
        </w:rPr>
        <w:t>más</w:t>
      </w:r>
      <w:r>
        <w:rPr>
          <w:rFonts w:ascii="Arial" w:hAnsi="Arial" w:cs="Arial"/>
          <w:sz w:val="24"/>
          <w:szCs w:val="24"/>
          <w:lang w:val="es-AR" w:bidi="hi-IN"/>
        </w:rPr>
        <w:t xml:space="preserve"> información acerca del tema?</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Si </w:t>
      </w:r>
    </w:p>
    <w:p w:rsidR="00DF22E2" w:rsidRDefault="0024476A">
      <w:pPr>
        <w:jc w:val="both"/>
        <w:rPr>
          <w:rFonts w:ascii="Arial" w:hAnsi="Arial" w:cs="Arial"/>
          <w:b/>
          <w:sz w:val="24"/>
          <w:szCs w:val="24"/>
          <w:lang w:val="es-AR" w:bidi="hi-IN"/>
        </w:rPr>
      </w:pPr>
      <w:r>
        <w:rPr>
          <w:rFonts w:ascii="Arial" w:hAnsi="Arial" w:cs="Arial"/>
          <w:sz w:val="24"/>
          <w:szCs w:val="24"/>
          <w:lang w:val="es-AR" w:bidi="hi-IN"/>
        </w:rPr>
        <w:t>Es importante recordar que usted puede utilizar las herramientas de la escuela (visita y cuaderno de ida y vuelta) no solo para seguir la trayectoria escolar de su hijo sino también para consultarnos dudas y recibir asesoramiento de los técnicos que trabajan en ella. Esta encuesta formara parte del trabajo institucional del año 2018 y tiene previsto realizar charlas a lo largo del año de capacitación sobre el tema.</w:t>
      </w:r>
    </w:p>
    <w:p w:rsidR="00DF22E2" w:rsidRDefault="00DF22E2">
      <w:pPr>
        <w:jc w:val="both"/>
        <w:rPr>
          <w:rFonts w:ascii="Arial" w:hAnsi="Arial" w:cs="Arial"/>
          <w:b/>
          <w:sz w:val="24"/>
          <w:szCs w:val="24"/>
          <w:lang w:val="es-AR" w:bidi="hi-IN"/>
        </w:rPr>
      </w:pPr>
    </w:p>
    <w:p w:rsidR="00DF22E2" w:rsidRDefault="0024476A">
      <w:pPr>
        <w:jc w:val="both"/>
        <w:rPr>
          <w:rFonts w:ascii="Arial" w:hAnsi="Arial" w:cs="Arial"/>
          <w:sz w:val="24"/>
          <w:szCs w:val="24"/>
          <w:lang w:val="es-AR" w:bidi="hi-IN"/>
        </w:rPr>
      </w:pPr>
      <w:r>
        <w:rPr>
          <w:rFonts w:ascii="Arial" w:hAnsi="Arial" w:cs="Arial"/>
          <w:sz w:val="24"/>
          <w:szCs w:val="24"/>
          <w:lang w:val="es-AR" w:bidi="hi-IN"/>
        </w:rPr>
        <w:t>Encuesta 3</w:t>
      </w:r>
    </w:p>
    <w:p w:rsidR="00DF22E2" w:rsidRDefault="0024476A">
      <w:pPr>
        <w:jc w:val="both"/>
        <w:rPr>
          <w:rFonts w:ascii="Arial" w:hAnsi="Arial" w:cs="Arial"/>
          <w:sz w:val="24"/>
          <w:szCs w:val="24"/>
          <w:lang w:val="es-AR" w:bidi="hi-IN"/>
        </w:rPr>
      </w:pPr>
      <w:r>
        <w:rPr>
          <w:rFonts w:ascii="Arial" w:hAnsi="Arial" w:cs="Arial"/>
          <w:sz w:val="24"/>
          <w:szCs w:val="24"/>
          <w:lang w:val="es-AR" w:bidi="hi-IN"/>
        </w:rPr>
        <w:t>Nombre apellido y ocupación</w:t>
      </w:r>
    </w:p>
    <w:p w:rsidR="00DF22E2" w:rsidRDefault="0024476A">
      <w:pPr>
        <w:jc w:val="both"/>
        <w:rPr>
          <w:rFonts w:ascii="Arial" w:hAnsi="Arial" w:cs="Arial"/>
          <w:sz w:val="24"/>
          <w:szCs w:val="24"/>
          <w:lang w:val="es-AR" w:bidi="hi-IN"/>
        </w:rPr>
      </w:pPr>
      <w:r>
        <w:rPr>
          <w:rFonts w:ascii="Arial" w:hAnsi="Arial" w:cs="Arial"/>
          <w:sz w:val="24"/>
          <w:szCs w:val="24"/>
          <w:lang w:val="es-AR" w:bidi="hi-IN"/>
        </w:rPr>
        <w:lastRenderedPageBreak/>
        <w:t xml:space="preserve">Alberto </w:t>
      </w:r>
      <w:proofErr w:type="spellStart"/>
      <w:r>
        <w:rPr>
          <w:rFonts w:ascii="Arial" w:hAnsi="Arial" w:cs="Arial"/>
          <w:sz w:val="24"/>
          <w:szCs w:val="24"/>
          <w:lang w:val="es-AR" w:bidi="hi-IN"/>
        </w:rPr>
        <w:t>Belloni</w:t>
      </w:r>
      <w:proofErr w:type="spellEnd"/>
      <w:r>
        <w:rPr>
          <w:rFonts w:ascii="Arial" w:hAnsi="Arial" w:cs="Arial"/>
          <w:sz w:val="24"/>
          <w:szCs w:val="24"/>
          <w:lang w:val="es-AR" w:bidi="hi-IN"/>
        </w:rPr>
        <w:t>. Productor</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tipo de producción agropecuaria se lleva a cabo en el establecimiento donde reside?</w:t>
      </w:r>
    </w:p>
    <w:p w:rsidR="00DF22E2" w:rsidRDefault="0024476A">
      <w:pPr>
        <w:jc w:val="both"/>
        <w:rPr>
          <w:rFonts w:ascii="Arial" w:hAnsi="Arial" w:cs="Arial"/>
          <w:sz w:val="24"/>
          <w:szCs w:val="24"/>
          <w:lang w:val="es-AR" w:bidi="hi-IN"/>
        </w:rPr>
      </w:pPr>
      <w:r>
        <w:rPr>
          <w:rFonts w:ascii="Arial" w:hAnsi="Arial" w:cs="Arial"/>
          <w:sz w:val="24"/>
          <w:szCs w:val="24"/>
          <w:lang w:val="es-AR" w:bidi="hi-IN"/>
        </w:rPr>
        <w:t>Tambo para elaborar masa, cría de cerdos</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función desempeña en el mismo?</w:t>
      </w:r>
    </w:p>
    <w:p w:rsidR="00DF22E2" w:rsidRDefault="0024476A">
      <w:pPr>
        <w:jc w:val="both"/>
        <w:rPr>
          <w:rFonts w:ascii="Arial" w:hAnsi="Arial" w:cs="Arial"/>
          <w:sz w:val="24"/>
          <w:szCs w:val="24"/>
          <w:lang w:val="es-AR" w:bidi="hi-IN"/>
        </w:rPr>
      </w:pPr>
      <w:r>
        <w:rPr>
          <w:rFonts w:ascii="Arial" w:hAnsi="Arial" w:cs="Arial"/>
          <w:sz w:val="24"/>
          <w:szCs w:val="24"/>
          <w:lang w:val="es-AR" w:bidi="hi-IN"/>
        </w:rPr>
        <w:t>Propietario</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¿Qué significado tiene para usted el término agroquímicos? </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Son los productos para matar yuyos </w:t>
      </w:r>
    </w:p>
    <w:p w:rsidR="00DF22E2" w:rsidRDefault="0024476A">
      <w:pPr>
        <w:jc w:val="both"/>
        <w:rPr>
          <w:rFonts w:ascii="Arial" w:hAnsi="Arial" w:cs="Arial"/>
          <w:sz w:val="24"/>
          <w:szCs w:val="24"/>
          <w:lang w:val="es-AR" w:bidi="hi-IN"/>
        </w:rPr>
      </w:pPr>
      <w:r>
        <w:rPr>
          <w:rFonts w:ascii="Arial" w:hAnsi="Arial" w:cs="Arial"/>
          <w:sz w:val="24"/>
          <w:szCs w:val="24"/>
          <w:lang w:val="es-AR" w:bidi="hi-IN"/>
        </w:rPr>
        <w:t>¿</w:t>
      </w:r>
      <w:proofErr w:type="spellStart"/>
      <w:r>
        <w:rPr>
          <w:rFonts w:ascii="Arial" w:hAnsi="Arial" w:cs="Arial"/>
          <w:sz w:val="24"/>
          <w:szCs w:val="24"/>
          <w:lang w:val="es-AR" w:bidi="hi-IN"/>
        </w:rPr>
        <w:t>Cuales</w:t>
      </w:r>
      <w:proofErr w:type="spellEnd"/>
      <w:r>
        <w:rPr>
          <w:rFonts w:ascii="Arial" w:hAnsi="Arial" w:cs="Arial"/>
          <w:sz w:val="24"/>
          <w:szCs w:val="24"/>
          <w:lang w:val="es-AR" w:bidi="hi-IN"/>
        </w:rPr>
        <w:t xml:space="preserve"> conoce?</w:t>
      </w:r>
    </w:p>
    <w:p w:rsidR="00DF22E2" w:rsidRDefault="0024476A">
      <w:pPr>
        <w:jc w:val="both"/>
        <w:rPr>
          <w:rFonts w:ascii="Arial" w:hAnsi="Arial" w:cs="Arial"/>
          <w:sz w:val="24"/>
          <w:szCs w:val="24"/>
          <w:lang w:val="es-AR" w:bidi="hi-IN"/>
        </w:rPr>
      </w:pPr>
      <w:r>
        <w:rPr>
          <w:rFonts w:ascii="Arial" w:hAnsi="Arial" w:cs="Arial"/>
          <w:sz w:val="24"/>
          <w:szCs w:val="24"/>
          <w:lang w:val="es-AR" w:bidi="hi-IN"/>
        </w:rPr>
        <w:t>Glifosato, 2,4 D</w:t>
      </w:r>
    </w:p>
    <w:p w:rsidR="00DF22E2" w:rsidRDefault="0024476A">
      <w:pPr>
        <w:jc w:val="both"/>
        <w:rPr>
          <w:rFonts w:ascii="Arial" w:hAnsi="Arial" w:cs="Arial"/>
          <w:sz w:val="24"/>
          <w:szCs w:val="24"/>
          <w:lang w:val="es-AR" w:bidi="hi-IN"/>
        </w:rPr>
      </w:pPr>
      <w:r>
        <w:rPr>
          <w:rFonts w:ascii="Arial" w:hAnsi="Arial" w:cs="Arial"/>
          <w:sz w:val="24"/>
          <w:szCs w:val="24"/>
          <w:lang w:val="es-AR" w:bidi="hi-IN"/>
        </w:rPr>
        <w:t>¿Lee el marbete de los productos? ¿Conoce el significado de los colores de la banda de color del mismo?</w:t>
      </w:r>
    </w:p>
    <w:p w:rsidR="00DF22E2" w:rsidRDefault="0024476A">
      <w:pPr>
        <w:jc w:val="both"/>
        <w:rPr>
          <w:rFonts w:ascii="Arial" w:hAnsi="Arial" w:cs="Arial"/>
          <w:sz w:val="24"/>
          <w:szCs w:val="24"/>
          <w:lang w:val="es-AR" w:bidi="hi-IN"/>
        </w:rPr>
      </w:pPr>
      <w:r>
        <w:rPr>
          <w:rFonts w:ascii="Arial" w:hAnsi="Arial" w:cs="Arial"/>
          <w:sz w:val="24"/>
          <w:szCs w:val="24"/>
          <w:lang w:val="es-AR" w:bidi="hi-IN"/>
        </w:rPr>
        <w:t>No</w:t>
      </w:r>
    </w:p>
    <w:p w:rsidR="00DF22E2" w:rsidRDefault="0024476A">
      <w:pPr>
        <w:jc w:val="both"/>
        <w:rPr>
          <w:rFonts w:ascii="Arial" w:hAnsi="Arial" w:cs="Arial"/>
          <w:sz w:val="24"/>
          <w:szCs w:val="24"/>
          <w:lang w:val="es-AR" w:bidi="hi-IN"/>
        </w:rPr>
      </w:pPr>
      <w:r>
        <w:rPr>
          <w:rFonts w:ascii="Arial" w:hAnsi="Arial" w:cs="Arial"/>
          <w:sz w:val="24"/>
          <w:szCs w:val="24"/>
          <w:lang w:val="es-AR" w:bidi="hi-IN"/>
        </w:rPr>
        <w:t>¿</w:t>
      </w:r>
      <w:proofErr w:type="spellStart"/>
      <w:r>
        <w:rPr>
          <w:rFonts w:ascii="Arial" w:hAnsi="Arial" w:cs="Arial"/>
          <w:sz w:val="24"/>
          <w:szCs w:val="24"/>
          <w:lang w:val="es-AR" w:bidi="hi-IN"/>
        </w:rPr>
        <w:t>Donde</w:t>
      </w:r>
      <w:proofErr w:type="spellEnd"/>
      <w:r>
        <w:rPr>
          <w:rFonts w:ascii="Arial" w:hAnsi="Arial" w:cs="Arial"/>
          <w:sz w:val="24"/>
          <w:szCs w:val="24"/>
          <w:lang w:val="es-AR" w:bidi="hi-IN"/>
        </w:rPr>
        <w:t xml:space="preserve"> se almacenan estos productos?</w:t>
      </w:r>
    </w:p>
    <w:p w:rsidR="00DF22E2" w:rsidRDefault="0024476A">
      <w:pPr>
        <w:jc w:val="both"/>
        <w:rPr>
          <w:rFonts w:ascii="Arial" w:hAnsi="Arial" w:cs="Arial"/>
          <w:sz w:val="24"/>
          <w:szCs w:val="24"/>
          <w:lang w:val="es-AR" w:bidi="hi-IN"/>
        </w:rPr>
      </w:pPr>
      <w:r>
        <w:rPr>
          <w:rFonts w:ascii="Arial" w:hAnsi="Arial" w:cs="Arial"/>
          <w:sz w:val="24"/>
          <w:szCs w:val="24"/>
          <w:lang w:val="es-AR" w:bidi="hi-IN"/>
        </w:rPr>
        <w:t>En el galponcito donde guardo el alimento balanceado</w:t>
      </w:r>
    </w:p>
    <w:p w:rsidR="00DF22E2" w:rsidRDefault="0024476A">
      <w:pPr>
        <w:jc w:val="both"/>
        <w:rPr>
          <w:rFonts w:ascii="Arial" w:hAnsi="Arial" w:cs="Arial"/>
          <w:sz w:val="24"/>
          <w:szCs w:val="24"/>
          <w:lang w:val="es-AR" w:bidi="hi-IN"/>
        </w:rPr>
      </w:pPr>
      <w:r>
        <w:rPr>
          <w:rFonts w:ascii="Arial" w:hAnsi="Arial" w:cs="Arial"/>
          <w:sz w:val="24"/>
          <w:szCs w:val="24"/>
          <w:lang w:val="es-AR" w:bidi="hi-IN"/>
        </w:rPr>
        <w:t>¿Son frecuentes las aplicaciones aéreas o terrestres cerca de su casa? ¿A qué distancia aproximadamente?</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En general no, a veces, algún lote del campo vecino que hace agricultura o en las 5 o 6 hectáreas que hacemos de maíz para nuestros animales. </w:t>
      </w:r>
    </w:p>
    <w:p w:rsidR="00DF22E2" w:rsidRDefault="0024476A">
      <w:pPr>
        <w:jc w:val="both"/>
        <w:rPr>
          <w:rFonts w:ascii="Arial" w:hAnsi="Arial" w:cs="Arial"/>
          <w:sz w:val="24"/>
          <w:szCs w:val="24"/>
          <w:lang w:val="es-AR" w:bidi="hi-IN"/>
        </w:rPr>
      </w:pPr>
      <w:r>
        <w:rPr>
          <w:rFonts w:ascii="Arial" w:hAnsi="Arial" w:cs="Arial"/>
          <w:sz w:val="24"/>
          <w:szCs w:val="24"/>
          <w:lang w:val="es-AR" w:bidi="hi-IN"/>
        </w:rPr>
        <w:t>¿Manipula estos productos? Especifique que tareas realiza (pulverización de cultivos, curado de semillas, utilización esporádica en el jardín)</w:t>
      </w:r>
    </w:p>
    <w:p w:rsidR="00DF22E2" w:rsidRDefault="0024476A">
      <w:pPr>
        <w:jc w:val="both"/>
        <w:rPr>
          <w:rFonts w:ascii="Arial" w:hAnsi="Arial" w:cs="Arial"/>
          <w:sz w:val="24"/>
          <w:szCs w:val="24"/>
          <w:lang w:val="es-AR" w:bidi="hi-IN"/>
        </w:rPr>
      </w:pPr>
      <w:r>
        <w:rPr>
          <w:rFonts w:ascii="Arial" w:hAnsi="Arial" w:cs="Arial"/>
          <w:sz w:val="24"/>
          <w:szCs w:val="24"/>
          <w:lang w:val="es-AR" w:bidi="hi-IN"/>
        </w:rPr>
        <w:t>A veces con la mochila en los alrededores de los corrales de los cerdos.</w:t>
      </w:r>
    </w:p>
    <w:p w:rsidR="00DF22E2" w:rsidRDefault="0024476A">
      <w:pPr>
        <w:jc w:val="both"/>
        <w:rPr>
          <w:rFonts w:ascii="Arial" w:hAnsi="Arial" w:cs="Arial"/>
          <w:sz w:val="24"/>
          <w:szCs w:val="24"/>
          <w:lang w:val="es-AR" w:bidi="hi-IN"/>
        </w:rPr>
      </w:pPr>
      <w:r>
        <w:rPr>
          <w:rFonts w:ascii="Arial" w:hAnsi="Arial" w:cs="Arial"/>
          <w:sz w:val="24"/>
          <w:szCs w:val="24"/>
          <w:lang w:val="es-AR" w:bidi="hi-IN"/>
        </w:rPr>
        <w:t>¿Recibe asesoramiento técnico para realizarlo?</w:t>
      </w:r>
    </w:p>
    <w:p w:rsidR="00DF22E2" w:rsidRDefault="0024476A">
      <w:pPr>
        <w:jc w:val="both"/>
        <w:rPr>
          <w:rFonts w:ascii="Arial" w:hAnsi="Arial" w:cs="Arial"/>
          <w:sz w:val="24"/>
          <w:szCs w:val="24"/>
          <w:lang w:val="es-AR" w:bidi="hi-IN"/>
        </w:rPr>
      </w:pPr>
      <w:r>
        <w:rPr>
          <w:rFonts w:ascii="Arial" w:hAnsi="Arial" w:cs="Arial"/>
          <w:sz w:val="24"/>
          <w:szCs w:val="24"/>
          <w:lang w:val="es-AR" w:bidi="hi-IN"/>
        </w:rPr>
        <w:t>No</w:t>
      </w:r>
    </w:p>
    <w:p w:rsidR="00DF22E2" w:rsidRDefault="0024476A">
      <w:pPr>
        <w:jc w:val="both"/>
        <w:rPr>
          <w:rFonts w:ascii="Arial" w:hAnsi="Arial" w:cs="Arial"/>
          <w:sz w:val="24"/>
          <w:szCs w:val="24"/>
          <w:lang w:val="es-AR" w:bidi="hi-IN"/>
        </w:rPr>
      </w:pPr>
      <w:r>
        <w:rPr>
          <w:rFonts w:ascii="Arial" w:hAnsi="Arial" w:cs="Arial"/>
          <w:sz w:val="24"/>
          <w:szCs w:val="24"/>
          <w:lang w:val="es-AR" w:bidi="hi-IN"/>
        </w:rPr>
        <w:t>¿Utiliza elementos de seguridad al momento de hacerlo? ¿Cuáles? ¿Siempre?</w:t>
      </w:r>
    </w:p>
    <w:p w:rsidR="00DF22E2" w:rsidRDefault="0024476A">
      <w:pPr>
        <w:jc w:val="both"/>
        <w:rPr>
          <w:rFonts w:ascii="Arial" w:hAnsi="Arial" w:cs="Arial"/>
          <w:sz w:val="24"/>
          <w:szCs w:val="24"/>
          <w:lang w:val="es-AR" w:bidi="hi-IN"/>
        </w:rPr>
      </w:pPr>
      <w:r>
        <w:rPr>
          <w:rFonts w:ascii="Arial" w:hAnsi="Arial" w:cs="Arial"/>
          <w:sz w:val="24"/>
          <w:szCs w:val="24"/>
          <w:lang w:val="es-AR" w:bidi="hi-IN"/>
        </w:rPr>
        <w:t>No</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¿Qué sucede con los envases vacíos? ¿Se desechan? ¿Cómo? ¿Efectúa el triple lavado? </w:t>
      </w:r>
    </w:p>
    <w:p w:rsidR="00DF22E2" w:rsidRDefault="00DF22E2">
      <w:pPr>
        <w:jc w:val="both"/>
        <w:rPr>
          <w:rFonts w:ascii="Arial" w:hAnsi="Arial" w:cs="Arial"/>
          <w:sz w:val="24"/>
          <w:szCs w:val="24"/>
          <w:lang w:val="es-AR" w:bidi="hi-IN"/>
        </w:rPr>
      </w:pPr>
    </w:p>
    <w:p w:rsidR="00DF22E2" w:rsidRDefault="0024476A">
      <w:pPr>
        <w:jc w:val="both"/>
        <w:rPr>
          <w:rFonts w:ascii="Arial" w:hAnsi="Arial" w:cs="Arial"/>
          <w:sz w:val="24"/>
          <w:szCs w:val="24"/>
          <w:lang w:val="es-AR" w:bidi="hi-IN"/>
        </w:rPr>
      </w:pPr>
      <w:r>
        <w:rPr>
          <w:rFonts w:ascii="Arial" w:hAnsi="Arial" w:cs="Arial"/>
          <w:sz w:val="24"/>
          <w:szCs w:val="24"/>
          <w:lang w:val="es-AR" w:bidi="hi-IN"/>
        </w:rPr>
        <w:t>¿Tiene información acerca de los peligros para la salud y el medio ambiente de un uso irresponsable de los productos nombrados anteriormente?</w:t>
      </w:r>
    </w:p>
    <w:p w:rsidR="00DF22E2" w:rsidRDefault="0024476A">
      <w:pPr>
        <w:jc w:val="both"/>
        <w:rPr>
          <w:rFonts w:ascii="Arial" w:hAnsi="Arial" w:cs="Arial"/>
          <w:sz w:val="24"/>
          <w:szCs w:val="24"/>
          <w:lang w:val="es-AR" w:bidi="hi-IN"/>
        </w:rPr>
      </w:pPr>
      <w:r>
        <w:rPr>
          <w:rFonts w:ascii="Arial" w:hAnsi="Arial" w:cs="Arial"/>
          <w:sz w:val="24"/>
          <w:szCs w:val="24"/>
          <w:lang w:val="es-AR" w:bidi="hi-IN"/>
        </w:rPr>
        <w:t>No</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¿Desearía obtener más información acerca del tema? </w:t>
      </w:r>
    </w:p>
    <w:p w:rsidR="00DF22E2" w:rsidRDefault="0024476A">
      <w:pPr>
        <w:jc w:val="both"/>
        <w:rPr>
          <w:rFonts w:ascii="Arial" w:hAnsi="Arial" w:cs="Arial"/>
          <w:sz w:val="24"/>
          <w:szCs w:val="24"/>
          <w:lang w:val="es-AR" w:bidi="hi-IN"/>
        </w:rPr>
      </w:pPr>
      <w:r>
        <w:rPr>
          <w:rFonts w:ascii="Arial" w:hAnsi="Arial" w:cs="Arial"/>
          <w:sz w:val="24"/>
          <w:szCs w:val="24"/>
          <w:lang w:val="es-AR" w:bidi="hi-IN"/>
        </w:rPr>
        <w:t>Si</w:t>
      </w:r>
    </w:p>
    <w:p w:rsidR="00DF22E2" w:rsidRDefault="0024476A">
      <w:pPr>
        <w:jc w:val="both"/>
        <w:rPr>
          <w:rFonts w:ascii="Arial" w:hAnsi="Arial" w:cs="Arial"/>
          <w:sz w:val="24"/>
          <w:szCs w:val="24"/>
          <w:lang w:val="es-AR" w:bidi="hi-IN"/>
        </w:rPr>
      </w:pPr>
      <w:r>
        <w:rPr>
          <w:rFonts w:ascii="Arial" w:hAnsi="Arial" w:cs="Arial"/>
          <w:sz w:val="24"/>
          <w:szCs w:val="24"/>
          <w:lang w:val="es-AR" w:bidi="hi-IN"/>
        </w:rPr>
        <w:t>Es importante recordar que usted puede utilizar las herramientas de la escuela (visita y cuaderno de ida y vuelta) no solo para seguir la trayectoria escolar de su hijo sino también para consultarnos dudas y recibir asesoramiento de los técnicos que trabajan en ella. Esta encuesta formara parte del trabajo institucional del año 2018 y tiene previsto realizar charlas a lo largo del año de capacitación sobre el tema.</w:t>
      </w:r>
    </w:p>
    <w:p w:rsidR="00DF22E2" w:rsidRDefault="00DF22E2">
      <w:pPr>
        <w:jc w:val="both"/>
        <w:rPr>
          <w:rFonts w:ascii="Arial" w:hAnsi="Arial" w:cs="Arial"/>
          <w:sz w:val="24"/>
          <w:szCs w:val="24"/>
          <w:lang w:val="es-AR" w:bidi="hi-IN"/>
        </w:rPr>
      </w:pPr>
    </w:p>
    <w:p w:rsidR="00DF22E2" w:rsidRDefault="0024476A">
      <w:pPr>
        <w:jc w:val="both"/>
        <w:rPr>
          <w:rFonts w:ascii="Arial" w:hAnsi="Arial" w:cs="Arial"/>
          <w:sz w:val="24"/>
          <w:szCs w:val="24"/>
          <w:lang w:val="es-AR" w:bidi="hi-IN"/>
        </w:rPr>
      </w:pPr>
      <w:r>
        <w:rPr>
          <w:rFonts w:ascii="Arial" w:hAnsi="Arial" w:cs="Arial"/>
          <w:b/>
          <w:sz w:val="24"/>
          <w:szCs w:val="24"/>
          <w:lang w:val="es-AR" w:bidi="hi-IN"/>
        </w:rPr>
        <w:t>Encuesta 4</w:t>
      </w:r>
    </w:p>
    <w:p w:rsidR="00DF22E2" w:rsidRDefault="0024476A">
      <w:pPr>
        <w:jc w:val="both"/>
        <w:rPr>
          <w:rFonts w:ascii="Arial" w:hAnsi="Arial" w:cs="Arial"/>
          <w:sz w:val="24"/>
          <w:szCs w:val="24"/>
          <w:lang w:val="es-AR" w:bidi="hi-IN"/>
        </w:rPr>
      </w:pPr>
      <w:r>
        <w:rPr>
          <w:rFonts w:ascii="Arial" w:hAnsi="Arial" w:cs="Arial"/>
          <w:sz w:val="24"/>
          <w:szCs w:val="24"/>
          <w:lang w:val="es-AR" w:bidi="hi-IN"/>
        </w:rPr>
        <w:t>Nombre apellido y ocupación</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Julio </w:t>
      </w:r>
      <w:proofErr w:type="spellStart"/>
      <w:r>
        <w:rPr>
          <w:rFonts w:ascii="Arial" w:hAnsi="Arial" w:cs="Arial"/>
          <w:sz w:val="24"/>
          <w:szCs w:val="24"/>
          <w:lang w:val="es-AR" w:bidi="hi-IN"/>
        </w:rPr>
        <w:t>Borella</w:t>
      </w:r>
      <w:proofErr w:type="spellEnd"/>
      <w:r>
        <w:rPr>
          <w:rFonts w:ascii="Arial" w:hAnsi="Arial" w:cs="Arial"/>
          <w:sz w:val="24"/>
          <w:szCs w:val="24"/>
          <w:lang w:val="es-AR" w:bidi="hi-IN"/>
        </w:rPr>
        <w:t>. Trabajador rural.</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tipo de producción agropecuaria se lleva a cabo en el establecimiento donde reside?</w:t>
      </w:r>
    </w:p>
    <w:p w:rsidR="00DF22E2" w:rsidRDefault="0024476A">
      <w:pPr>
        <w:jc w:val="both"/>
        <w:rPr>
          <w:rFonts w:ascii="Arial" w:hAnsi="Arial" w:cs="Arial"/>
          <w:sz w:val="24"/>
          <w:szCs w:val="24"/>
          <w:lang w:val="es-AR" w:bidi="hi-IN"/>
        </w:rPr>
      </w:pPr>
      <w:r>
        <w:rPr>
          <w:rFonts w:ascii="Arial" w:hAnsi="Arial" w:cs="Arial"/>
          <w:sz w:val="24"/>
          <w:szCs w:val="24"/>
          <w:lang w:val="es-AR" w:bidi="hi-IN"/>
        </w:rPr>
        <w:t>Cría y engorde a corral de ganado vacuno. Agricultura</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función desempeña en el mismo?</w:t>
      </w:r>
    </w:p>
    <w:p w:rsidR="00DF22E2" w:rsidRDefault="0024476A">
      <w:pPr>
        <w:jc w:val="both"/>
        <w:rPr>
          <w:rFonts w:ascii="Arial" w:hAnsi="Arial" w:cs="Arial"/>
          <w:sz w:val="24"/>
          <w:szCs w:val="24"/>
          <w:lang w:val="es-AR" w:bidi="hi-IN"/>
        </w:rPr>
      </w:pPr>
      <w:r>
        <w:rPr>
          <w:rFonts w:ascii="Arial" w:hAnsi="Arial" w:cs="Arial"/>
          <w:sz w:val="24"/>
          <w:szCs w:val="24"/>
          <w:lang w:val="es-AR" w:bidi="hi-IN"/>
        </w:rPr>
        <w:t>Encargado</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significado tiene para usted el término agroquímicos?</w:t>
      </w:r>
    </w:p>
    <w:p w:rsidR="00DF22E2" w:rsidRDefault="0024476A">
      <w:pPr>
        <w:jc w:val="both"/>
        <w:rPr>
          <w:rFonts w:ascii="Arial" w:hAnsi="Arial" w:cs="Arial"/>
          <w:sz w:val="24"/>
          <w:szCs w:val="24"/>
          <w:lang w:val="es-AR" w:bidi="hi-IN"/>
        </w:rPr>
      </w:pPr>
      <w:r>
        <w:rPr>
          <w:rFonts w:ascii="Arial" w:hAnsi="Arial" w:cs="Arial"/>
          <w:sz w:val="24"/>
          <w:szCs w:val="24"/>
          <w:lang w:val="es-AR" w:bidi="hi-IN"/>
        </w:rPr>
        <w:t>Son productos que se usan en agricultura para combatir plagas</w:t>
      </w:r>
    </w:p>
    <w:p w:rsidR="00DF22E2" w:rsidRDefault="0024476A">
      <w:pPr>
        <w:jc w:val="both"/>
        <w:rPr>
          <w:rFonts w:ascii="Arial" w:hAnsi="Arial" w:cs="Arial"/>
          <w:sz w:val="24"/>
          <w:szCs w:val="24"/>
          <w:lang w:val="es-AR" w:bidi="hi-IN"/>
        </w:rPr>
      </w:pPr>
      <w:r>
        <w:rPr>
          <w:rFonts w:ascii="Arial" w:hAnsi="Arial" w:cs="Arial"/>
          <w:sz w:val="24"/>
          <w:szCs w:val="24"/>
          <w:lang w:val="es-AR" w:bidi="hi-IN"/>
        </w:rPr>
        <w:t>¿</w:t>
      </w:r>
      <w:proofErr w:type="spellStart"/>
      <w:r>
        <w:rPr>
          <w:rFonts w:ascii="Arial" w:hAnsi="Arial" w:cs="Arial"/>
          <w:sz w:val="24"/>
          <w:szCs w:val="24"/>
          <w:lang w:val="es-AR" w:bidi="hi-IN"/>
        </w:rPr>
        <w:t>Cuales</w:t>
      </w:r>
      <w:proofErr w:type="spellEnd"/>
      <w:r>
        <w:rPr>
          <w:rFonts w:ascii="Arial" w:hAnsi="Arial" w:cs="Arial"/>
          <w:sz w:val="24"/>
          <w:szCs w:val="24"/>
          <w:lang w:val="es-AR" w:bidi="hi-IN"/>
        </w:rPr>
        <w:t xml:space="preserve"> conoce?</w:t>
      </w:r>
    </w:p>
    <w:p w:rsidR="00DF22E2" w:rsidRDefault="0024476A">
      <w:pPr>
        <w:jc w:val="both"/>
        <w:rPr>
          <w:rFonts w:ascii="Arial" w:hAnsi="Arial" w:cs="Arial"/>
          <w:sz w:val="24"/>
          <w:szCs w:val="24"/>
          <w:lang w:val="es-AR" w:bidi="hi-IN"/>
        </w:rPr>
      </w:pPr>
      <w:r>
        <w:rPr>
          <w:rFonts w:ascii="Arial" w:hAnsi="Arial" w:cs="Arial"/>
          <w:sz w:val="24"/>
          <w:szCs w:val="24"/>
          <w:lang w:val="es-AR" w:bidi="hi-IN"/>
        </w:rPr>
        <w:t>Herbicidas e insecticidas</w:t>
      </w:r>
    </w:p>
    <w:p w:rsidR="00DF22E2" w:rsidRDefault="0024476A">
      <w:pPr>
        <w:jc w:val="both"/>
        <w:rPr>
          <w:rFonts w:ascii="Arial" w:hAnsi="Arial" w:cs="Arial"/>
          <w:sz w:val="24"/>
          <w:szCs w:val="24"/>
          <w:lang w:val="es-AR" w:bidi="hi-IN"/>
        </w:rPr>
      </w:pPr>
      <w:r>
        <w:rPr>
          <w:rFonts w:ascii="Arial" w:hAnsi="Arial" w:cs="Arial"/>
          <w:sz w:val="24"/>
          <w:szCs w:val="24"/>
          <w:lang w:val="es-AR" w:bidi="hi-IN"/>
        </w:rPr>
        <w:t>¿Lee el marbete de los productos? ¿Conoce el significado de los colores de la banda de color del mismo?</w:t>
      </w:r>
    </w:p>
    <w:p w:rsidR="00DF22E2" w:rsidRDefault="0024476A">
      <w:pPr>
        <w:jc w:val="both"/>
        <w:rPr>
          <w:rFonts w:ascii="Arial" w:hAnsi="Arial" w:cs="Arial"/>
          <w:sz w:val="24"/>
          <w:szCs w:val="24"/>
          <w:lang w:val="es-AR" w:bidi="hi-IN"/>
        </w:rPr>
      </w:pPr>
      <w:r>
        <w:rPr>
          <w:rFonts w:ascii="Arial" w:hAnsi="Arial" w:cs="Arial"/>
          <w:sz w:val="24"/>
          <w:szCs w:val="24"/>
          <w:lang w:val="es-AR" w:bidi="hi-IN"/>
        </w:rPr>
        <w:t>A veces. Conozco el significado de que unos son más peligroso que otros pero no sé bien cuáles son los peligros</w:t>
      </w:r>
    </w:p>
    <w:p w:rsidR="00DF22E2" w:rsidRDefault="0024476A">
      <w:pPr>
        <w:jc w:val="both"/>
        <w:rPr>
          <w:rFonts w:ascii="Arial" w:hAnsi="Arial" w:cs="Arial"/>
          <w:sz w:val="24"/>
          <w:szCs w:val="24"/>
          <w:lang w:val="es-AR" w:bidi="hi-IN"/>
        </w:rPr>
      </w:pPr>
      <w:r>
        <w:rPr>
          <w:rFonts w:ascii="Arial" w:hAnsi="Arial" w:cs="Arial"/>
          <w:sz w:val="24"/>
          <w:szCs w:val="24"/>
          <w:lang w:val="es-AR" w:bidi="hi-IN"/>
        </w:rPr>
        <w:lastRenderedPageBreak/>
        <w:t>¿</w:t>
      </w:r>
      <w:proofErr w:type="spellStart"/>
      <w:r>
        <w:rPr>
          <w:rFonts w:ascii="Arial" w:hAnsi="Arial" w:cs="Arial"/>
          <w:sz w:val="24"/>
          <w:szCs w:val="24"/>
          <w:lang w:val="es-AR" w:bidi="hi-IN"/>
        </w:rPr>
        <w:t>Donde</w:t>
      </w:r>
      <w:proofErr w:type="spellEnd"/>
      <w:r>
        <w:rPr>
          <w:rFonts w:ascii="Arial" w:hAnsi="Arial" w:cs="Arial"/>
          <w:sz w:val="24"/>
          <w:szCs w:val="24"/>
          <w:lang w:val="es-AR" w:bidi="hi-IN"/>
        </w:rPr>
        <w:t xml:space="preserve"> se almacenan estos productos?</w:t>
      </w:r>
    </w:p>
    <w:p w:rsidR="00DF22E2" w:rsidRDefault="0024476A">
      <w:pPr>
        <w:jc w:val="both"/>
        <w:rPr>
          <w:rFonts w:ascii="Arial" w:hAnsi="Arial" w:cs="Arial"/>
          <w:sz w:val="24"/>
          <w:szCs w:val="24"/>
          <w:lang w:val="es-AR" w:bidi="hi-IN"/>
        </w:rPr>
      </w:pPr>
      <w:r>
        <w:rPr>
          <w:rFonts w:ascii="Arial" w:hAnsi="Arial" w:cs="Arial"/>
          <w:sz w:val="24"/>
          <w:szCs w:val="24"/>
          <w:lang w:val="es-AR" w:bidi="hi-IN"/>
        </w:rPr>
        <w:t>En el galpón de la estancia.</w:t>
      </w:r>
    </w:p>
    <w:p w:rsidR="00DF22E2" w:rsidRDefault="0024476A">
      <w:pPr>
        <w:jc w:val="both"/>
        <w:rPr>
          <w:rFonts w:ascii="Arial" w:hAnsi="Arial" w:cs="Arial"/>
          <w:sz w:val="24"/>
          <w:szCs w:val="24"/>
          <w:lang w:val="es-AR" w:bidi="hi-IN"/>
        </w:rPr>
      </w:pPr>
      <w:r>
        <w:rPr>
          <w:rFonts w:ascii="Arial" w:hAnsi="Arial" w:cs="Arial"/>
          <w:sz w:val="24"/>
          <w:szCs w:val="24"/>
          <w:lang w:val="es-AR" w:bidi="hi-IN"/>
        </w:rPr>
        <w:t>¿Son frecuentes las aplicaciones aéreas o terrestres cerca de su casa? ¿A qué distancia aproximadamente?</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Se realizan aplicaciones terrestres en los maíces que se siembran para darle de comer a los terneros del </w:t>
      </w:r>
      <w:proofErr w:type="spellStart"/>
      <w:r>
        <w:rPr>
          <w:rFonts w:ascii="Arial" w:hAnsi="Arial" w:cs="Arial"/>
          <w:sz w:val="24"/>
          <w:szCs w:val="24"/>
          <w:lang w:val="es-AR" w:bidi="hi-IN"/>
        </w:rPr>
        <w:t>feed</w:t>
      </w:r>
      <w:proofErr w:type="spellEnd"/>
      <w:r>
        <w:rPr>
          <w:rFonts w:ascii="Arial" w:hAnsi="Arial" w:cs="Arial"/>
          <w:sz w:val="24"/>
          <w:szCs w:val="24"/>
          <w:lang w:val="es-AR" w:bidi="hi-IN"/>
        </w:rPr>
        <w:t xml:space="preserve"> </w:t>
      </w:r>
      <w:proofErr w:type="spellStart"/>
      <w:r>
        <w:rPr>
          <w:rFonts w:ascii="Arial" w:hAnsi="Arial" w:cs="Arial"/>
          <w:sz w:val="24"/>
          <w:szCs w:val="24"/>
          <w:lang w:val="es-AR" w:bidi="hi-IN"/>
        </w:rPr>
        <w:t>lot</w:t>
      </w:r>
      <w:proofErr w:type="spellEnd"/>
      <w:r>
        <w:rPr>
          <w:rFonts w:ascii="Arial" w:hAnsi="Arial" w:cs="Arial"/>
          <w:sz w:val="24"/>
          <w:szCs w:val="24"/>
          <w:lang w:val="es-AR" w:bidi="hi-IN"/>
        </w:rPr>
        <w:t>. Aproximadamente 500 m</w:t>
      </w:r>
    </w:p>
    <w:p w:rsidR="00DF22E2" w:rsidRDefault="0024476A">
      <w:pPr>
        <w:jc w:val="both"/>
        <w:rPr>
          <w:rFonts w:ascii="Arial" w:hAnsi="Arial" w:cs="Arial"/>
          <w:sz w:val="24"/>
          <w:szCs w:val="24"/>
          <w:lang w:val="es-AR" w:bidi="hi-IN"/>
        </w:rPr>
      </w:pPr>
      <w:r>
        <w:rPr>
          <w:rFonts w:ascii="Arial" w:hAnsi="Arial" w:cs="Arial"/>
          <w:sz w:val="24"/>
          <w:szCs w:val="24"/>
          <w:lang w:val="es-AR" w:bidi="hi-IN"/>
        </w:rPr>
        <w:t>¿Manipula estos productos? Especifique que tareas realiza (pulverización de cultivos, curado de semillas, utilización esporádica en el jardín)</w:t>
      </w:r>
    </w:p>
    <w:p w:rsidR="00DF22E2" w:rsidRDefault="0024476A">
      <w:pPr>
        <w:jc w:val="both"/>
        <w:rPr>
          <w:rFonts w:ascii="Arial" w:hAnsi="Arial" w:cs="Arial"/>
          <w:sz w:val="24"/>
          <w:szCs w:val="24"/>
          <w:lang w:val="es-AR" w:bidi="hi-IN"/>
        </w:rPr>
      </w:pPr>
      <w:r>
        <w:rPr>
          <w:rFonts w:ascii="Arial" w:hAnsi="Arial" w:cs="Arial"/>
          <w:sz w:val="24"/>
          <w:szCs w:val="24"/>
          <w:lang w:val="es-AR" w:bidi="hi-IN"/>
        </w:rPr>
        <w:t>Uso herbicidas con la mochila frecuentemente, de vez en cuando, la pulverizadora de arrastre y a veces ayudo al tractorista a cargar el tanque de la pulverizadora.</w:t>
      </w:r>
    </w:p>
    <w:p w:rsidR="00DF22E2" w:rsidRDefault="0024476A">
      <w:pPr>
        <w:jc w:val="both"/>
        <w:rPr>
          <w:rFonts w:ascii="Arial" w:hAnsi="Arial" w:cs="Arial"/>
          <w:sz w:val="24"/>
          <w:szCs w:val="24"/>
          <w:lang w:val="es-AR" w:bidi="hi-IN"/>
        </w:rPr>
      </w:pPr>
      <w:r>
        <w:rPr>
          <w:rFonts w:ascii="Arial" w:hAnsi="Arial" w:cs="Arial"/>
          <w:sz w:val="24"/>
          <w:szCs w:val="24"/>
          <w:lang w:val="es-AR" w:bidi="hi-IN"/>
        </w:rPr>
        <w:t>¿Recibe asesoramiento técnico para realizarlo?</w:t>
      </w:r>
    </w:p>
    <w:p w:rsidR="00DF22E2" w:rsidRDefault="0024476A">
      <w:pPr>
        <w:jc w:val="both"/>
        <w:rPr>
          <w:rFonts w:ascii="Arial" w:hAnsi="Arial" w:cs="Arial"/>
          <w:sz w:val="24"/>
          <w:szCs w:val="24"/>
          <w:lang w:val="es-AR" w:bidi="hi-IN"/>
        </w:rPr>
      </w:pPr>
      <w:r>
        <w:rPr>
          <w:rFonts w:ascii="Arial" w:hAnsi="Arial" w:cs="Arial"/>
          <w:sz w:val="24"/>
          <w:szCs w:val="24"/>
          <w:lang w:val="es-AR" w:bidi="hi-IN"/>
        </w:rPr>
        <w:t>El ingeniero agrónomo indica los productos a usar en el maíz, cuando uso la mochila lo hago por mi cuenta con los productos que hay en el galpón</w:t>
      </w:r>
    </w:p>
    <w:p w:rsidR="00DF22E2" w:rsidRDefault="0024476A">
      <w:pPr>
        <w:jc w:val="both"/>
        <w:rPr>
          <w:rFonts w:ascii="Arial" w:hAnsi="Arial" w:cs="Arial"/>
          <w:sz w:val="24"/>
          <w:szCs w:val="24"/>
          <w:lang w:val="es-AR" w:bidi="hi-IN"/>
        </w:rPr>
      </w:pPr>
      <w:r>
        <w:rPr>
          <w:rFonts w:ascii="Arial" w:hAnsi="Arial" w:cs="Arial"/>
          <w:sz w:val="24"/>
          <w:szCs w:val="24"/>
          <w:lang w:val="es-AR" w:bidi="hi-IN"/>
        </w:rPr>
        <w:t>¿Utiliza elementos de seguridad al momento de hacerlo? ¿Cuáles? ¿Siempre?</w:t>
      </w:r>
    </w:p>
    <w:p w:rsidR="00DF22E2" w:rsidRDefault="0024476A">
      <w:pPr>
        <w:jc w:val="both"/>
        <w:rPr>
          <w:rFonts w:ascii="Arial" w:hAnsi="Arial" w:cs="Arial"/>
          <w:sz w:val="24"/>
          <w:szCs w:val="24"/>
          <w:lang w:val="es-AR" w:bidi="hi-IN"/>
        </w:rPr>
      </w:pPr>
      <w:r>
        <w:rPr>
          <w:rFonts w:ascii="Arial" w:hAnsi="Arial" w:cs="Arial"/>
          <w:sz w:val="24"/>
          <w:szCs w:val="24"/>
          <w:lang w:val="es-AR" w:bidi="hi-IN"/>
        </w:rPr>
        <w:t>No, a veces guantes. Tengo la precaución de lavarme bien si me salpico o luego de usar la mochila.</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¿Qué sucede con los envases vacíos? ¿Se desechan? ¿Cómo? ¿Efectúa el triple lavado? </w:t>
      </w:r>
    </w:p>
    <w:p w:rsidR="00DF22E2" w:rsidRDefault="0024476A">
      <w:pPr>
        <w:jc w:val="both"/>
        <w:rPr>
          <w:rFonts w:ascii="Arial" w:hAnsi="Arial" w:cs="Arial"/>
          <w:sz w:val="24"/>
          <w:szCs w:val="24"/>
          <w:lang w:val="es-AR" w:bidi="hi-IN"/>
        </w:rPr>
      </w:pPr>
      <w:r>
        <w:rPr>
          <w:rFonts w:ascii="Arial" w:hAnsi="Arial" w:cs="Arial"/>
          <w:sz w:val="24"/>
          <w:szCs w:val="24"/>
          <w:lang w:val="es-AR" w:bidi="hi-IN"/>
        </w:rPr>
        <w:t>Se acumulan al costado del galpón.</w:t>
      </w:r>
    </w:p>
    <w:p w:rsidR="00DF22E2" w:rsidRDefault="0024476A">
      <w:pPr>
        <w:jc w:val="both"/>
        <w:rPr>
          <w:rFonts w:ascii="Arial" w:hAnsi="Arial" w:cs="Arial"/>
          <w:sz w:val="24"/>
          <w:szCs w:val="24"/>
          <w:lang w:val="es-AR" w:bidi="hi-IN"/>
        </w:rPr>
      </w:pPr>
      <w:r>
        <w:rPr>
          <w:rFonts w:ascii="Arial" w:hAnsi="Arial" w:cs="Arial"/>
          <w:sz w:val="24"/>
          <w:szCs w:val="24"/>
          <w:lang w:val="es-AR" w:bidi="hi-IN"/>
        </w:rPr>
        <w:t>¿Tiene información acerca de los peligros para la salud y el medio ambiente de un uso irresponsable de los productos nombrados anteriormente?</w:t>
      </w:r>
    </w:p>
    <w:p w:rsidR="00DF22E2" w:rsidRDefault="0024476A">
      <w:pPr>
        <w:jc w:val="both"/>
        <w:rPr>
          <w:rFonts w:ascii="Arial" w:hAnsi="Arial" w:cs="Arial"/>
          <w:sz w:val="24"/>
          <w:szCs w:val="24"/>
          <w:lang w:val="es-AR" w:bidi="hi-IN"/>
        </w:rPr>
      </w:pPr>
      <w:r>
        <w:rPr>
          <w:rFonts w:ascii="Arial" w:hAnsi="Arial" w:cs="Arial"/>
          <w:sz w:val="24"/>
          <w:szCs w:val="24"/>
          <w:lang w:val="es-AR" w:bidi="hi-IN"/>
        </w:rPr>
        <w:t>Sí y no. Si sé que hay que ser responsable con las dosis</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¿Desearía obtener más información acerca del tema? </w:t>
      </w:r>
    </w:p>
    <w:p w:rsidR="00DF22E2" w:rsidRDefault="0024476A">
      <w:pPr>
        <w:jc w:val="both"/>
        <w:rPr>
          <w:rFonts w:ascii="Arial" w:hAnsi="Arial" w:cs="Arial"/>
          <w:sz w:val="24"/>
          <w:szCs w:val="24"/>
          <w:lang w:val="es-AR" w:bidi="hi-IN"/>
        </w:rPr>
      </w:pPr>
      <w:r>
        <w:rPr>
          <w:rFonts w:ascii="Arial" w:hAnsi="Arial" w:cs="Arial"/>
          <w:sz w:val="24"/>
          <w:szCs w:val="24"/>
          <w:lang w:val="es-AR" w:bidi="hi-IN"/>
        </w:rPr>
        <w:t>Si claro.</w:t>
      </w:r>
    </w:p>
    <w:p w:rsidR="00DF22E2" w:rsidRDefault="0024476A">
      <w:pPr>
        <w:jc w:val="both"/>
        <w:rPr>
          <w:rFonts w:ascii="Arial" w:hAnsi="Arial" w:cs="Arial"/>
          <w:b/>
          <w:sz w:val="24"/>
          <w:szCs w:val="24"/>
          <w:lang w:val="es-AR" w:bidi="hi-IN"/>
        </w:rPr>
      </w:pPr>
      <w:r>
        <w:rPr>
          <w:rFonts w:ascii="Arial" w:hAnsi="Arial" w:cs="Arial"/>
          <w:sz w:val="24"/>
          <w:szCs w:val="24"/>
          <w:lang w:val="es-AR" w:bidi="hi-IN"/>
        </w:rPr>
        <w:t>Es importante recordar que usted puede utilizar las herramientas de la escuela (visita y cuaderno de ida y vuelta) no solo para seguir la trayectoria escolar de su hijo sino también para consultarnos dudas y recibir asesoramiento de los técnicos que trabajan en ella. Esta encuesta formara parte del trabajo institucional del año 2018 y tiene previsto realizar charlas a lo largo del año de capacitación sobre el tema.</w:t>
      </w:r>
    </w:p>
    <w:p w:rsidR="00DF22E2" w:rsidRDefault="00DF22E2">
      <w:pPr>
        <w:jc w:val="both"/>
        <w:rPr>
          <w:rFonts w:ascii="Arial" w:hAnsi="Arial" w:cs="Arial"/>
          <w:b/>
          <w:sz w:val="24"/>
          <w:szCs w:val="24"/>
          <w:lang w:val="es-AR" w:bidi="hi-IN"/>
        </w:rPr>
      </w:pPr>
    </w:p>
    <w:p w:rsidR="00DF22E2" w:rsidRDefault="0024476A">
      <w:pPr>
        <w:jc w:val="both"/>
        <w:rPr>
          <w:rFonts w:ascii="Arial" w:hAnsi="Arial" w:cs="Arial"/>
          <w:sz w:val="24"/>
          <w:szCs w:val="24"/>
          <w:lang w:val="es-AR" w:bidi="hi-IN"/>
        </w:rPr>
      </w:pPr>
      <w:r>
        <w:rPr>
          <w:rFonts w:ascii="Arial" w:hAnsi="Arial" w:cs="Arial"/>
          <w:b/>
          <w:sz w:val="24"/>
          <w:szCs w:val="24"/>
          <w:lang w:val="es-AR" w:bidi="hi-IN"/>
        </w:rPr>
        <w:t>Encuesta 5</w:t>
      </w:r>
    </w:p>
    <w:p w:rsidR="00DF22E2" w:rsidRDefault="0024476A">
      <w:pPr>
        <w:jc w:val="both"/>
        <w:rPr>
          <w:rFonts w:ascii="Arial" w:hAnsi="Arial" w:cs="Arial"/>
          <w:sz w:val="24"/>
          <w:szCs w:val="24"/>
          <w:lang w:val="es-AR" w:bidi="hi-IN"/>
        </w:rPr>
      </w:pPr>
      <w:r>
        <w:rPr>
          <w:rFonts w:ascii="Arial" w:hAnsi="Arial" w:cs="Arial"/>
          <w:sz w:val="24"/>
          <w:szCs w:val="24"/>
          <w:lang w:val="es-AR" w:bidi="hi-IN"/>
        </w:rPr>
        <w:t>Nombre apellido y ocupación</w:t>
      </w:r>
    </w:p>
    <w:p w:rsidR="00DF22E2" w:rsidRDefault="0024476A">
      <w:pPr>
        <w:jc w:val="both"/>
        <w:rPr>
          <w:rFonts w:ascii="Arial" w:hAnsi="Arial" w:cs="Arial"/>
          <w:sz w:val="24"/>
          <w:szCs w:val="24"/>
          <w:lang w:val="es-AR" w:bidi="hi-IN"/>
        </w:rPr>
      </w:pPr>
      <w:r>
        <w:rPr>
          <w:rFonts w:ascii="Arial" w:hAnsi="Arial" w:cs="Arial"/>
          <w:sz w:val="24"/>
          <w:szCs w:val="24"/>
          <w:lang w:val="es-AR" w:bidi="hi-IN"/>
        </w:rPr>
        <w:t>Omar Elizalde. Trabajador rural.</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tipo de producción agropecuaria se lleva a cabo en el establecimiento donde reside?</w:t>
      </w:r>
    </w:p>
    <w:p w:rsidR="00DF22E2" w:rsidRDefault="0024476A">
      <w:pPr>
        <w:jc w:val="both"/>
        <w:rPr>
          <w:rFonts w:ascii="Arial" w:hAnsi="Arial" w:cs="Arial"/>
          <w:sz w:val="24"/>
          <w:szCs w:val="24"/>
          <w:lang w:val="es-AR" w:bidi="hi-IN"/>
        </w:rPr>
      </w:pPr>
      <w:r>
        <w:rPr>
          <w:rFonts w:ascii="Arial" w:hAnsi="Arial" w:cs="Arial"/>
          <w:sz w:val="24"/>
          <w:szCs w:val="24"/>
          <w:lang w:val="es-AR" w:bidi="hi-IN"/>
        </w:rPr>
        <w:t>Engorde de terneros y agricultura</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función desempeña en el mismo?</w:t>
      </w:r>
    </w:p>
    <w:p w:rsidR="00DF22E2" w:rsidRDefault="0024476A">
      <w:pPr>
        <w:jc w:val="both"/>
        <w:rPr>
          <w:rFonts w:ascii="Arial" w:hAnsi="Arial" w:cs="Arial"/>
          <w:sz w:val="24"/>
          <w:szCs w:val="24"/>
          <w:lang w:val="es-AR" w:bidi="hi-IN"/>
        </w:rPr>
      </w:pPr>
      <w:r>
        <w:rPr>
          <w:rFonts w:ascii="Arial" w:hAnsi="Arial" w:cs="Arial"/>
          <w:sz w:val="24"/>
          <w:szCs w:val="24"/>
          <w:lang w:val="es-AR" w:bidi="hi-IN"/>
        </w:rPr>
        <w:t>Encargado.</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significado tiene para usted el término agroquímicos?</w:t>
      </w:r>
    </w:p>
    <w:p w:rsidR="00DF22E2" w:rsidRDefault="0024476A">
      <w:pPr>
        <w:jc w:val="both"/>
        <w:rPr>
          <w:rFonts w:ascii="Arial" w:hAnsi="Arial" w:cs="Arial"/>
          <w:sz w:val="24"/>
          <w:szCs w:val="24"/>
          <w:lang w:val="es-AR" w:bidi="hi-IN"/>
        </w:rPr>
      </w:pPr>
      <w:r>
        <w:rPr>
          <w:rFonts w:ascii="Arial" w:hAnsi="Arial" w:cs="Arial"/>
          <w:sz w:val="24"/>
          <w:szCs w:val="24"/>
          <w:lang w:val="es-AR" w:bidi="hi-IN"/>
        </w:rPr>
        <w:t>Son productos que se usan en agricultura.</w:t>
      </w:r>
    </w:p>
    <w:p w:rsidR="00DF22E2" w:rsidRDefault="0024476A">
      <w:pPr>
        <w:jc w:val="both"/>
        <w:rPr>
          <w:rFonts w:ascii="Arial" w:hAnsi="Arial" w:cs="Arial"/>
          <w:sz w:val="24"/>
          <w:szCs w:val="24"/>
          <w:lang w:val="es-AR" w:bidi="hi-IN"/>
        </w:rPr>
      </w:pPr>
      <w:r>
        <w:rPr>
          <w:rFonts w:ascii="Arial" w:hAnsi="Arial" w:cs="Arial"/>
          <w:sz w:val="24"/>
          <w:szCs w:val="24"/>
          <w:lang w:val="es-AR" w:bidi="hi-IN"/>
        </w:rPr>
        <w:t>¿</w:t>
      </w:r>
      <w:proofErr w:type="spellStart"/>
      <w:r>
        <w:rPr>
          <w:rFonts w:ascii="Arial" w:hAnsi="Arial" w:cs="Arial"/>
          <w:sz w:val="24"/>
          <w:szCs w:val="24"/>
          <w:lang w:val="es-AR" w:bidi="hi-IN"/>
        </w:rPr>
        <w:t>Cuales</w:t>
      </w:r>
      <w:proofErr w:type="spellEnd"/>
      <w:r>
        <w:rPr>
          <w:rFonts w:ascii="Arial" w:hAnsi="Arial" w:cs="Arial"/>
          <w:sz w:val="24"/>
          <w:szCs w:val="24"/>
          <w:lang w:val="es-AR" w:bidi="hi-IN"/>
        </w:rPr>
        <w:t xml:space="preserve"> conoce?</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Glifosato, </w:t>
      </w:r>
      <w:proofErr w:type="spellStart"/>
      <w:r>
        <w:rPr>
          <w:rFonts w:ascii="Arial" w:hAnsi="Arial" w:cs="Arial"/>
          <w:sz w:val="24"/>
          <w:szCs w:val="24"/>
          <w:lang w:val="es-AR" w:bidi="hi-IN"/>
        </w:rPr>
        <w:t>Atrazina</w:t>
      </w:r>
      <w:proofErr w:type="spellEnd"/>
      <w:r>
        <w:rPr>
          <w:rFonts w:ascii="Arial" w:hAnsi="Arial" w:cs="Arial"/>
          <w:sz w:val="24"/>
          <w:szCs w:val="24"/>
          <w:lang w:val="es-AR" w:bidi="hi-IN"/>
        </w:rPr>
        <w:t xml:space="preserve">, </w:t>
      </w:r>
      <w:proofErr w:type="spellStart"/>
      <w:r>
        <w:rPr>
          <w:rFonts w:ascii="Arial" w:hAnsi="Arial" w:cs="Arial"/>
          <w:sz w:val="24"/>
          <w:szCs w:val="24"/>
          <w:lang w:val="es-AR" w:bidi="hi-IN"/>
        </w:rPr>
        <w:t>Dicamba</w:t>
      </w:r>
      <w:proofErr w:type="spellEnd"/>
    </w:p>
    <w:p w:rsidR="00DF22E2" w:rsidRDefault="0024476A">
      <w:pPr>
        <w:jc w:val="both"/>
        <w:rPr>
          <w:rFonts w:ascii="Arial" w:hAnsi="Arial" w:cs="Arial"/>
          <w:sz w:val="24"/>
          <w:szCs w:val="24"/>
          <w:lang w:val="es-AR" w:bidi="hi-IN"/>
        </w:rPr>
      </w:pPr>
      <w:r>
        <w:rPr>
          <w:rFonts w:ascii="Arial" w:hAnsi="Arial" w:cs="Arial"/>
          <w:sz w:val="24"/>
          <w:szCs w:val="24"/>
          <w:lang w:val="es-AR" w:bidi="hi-IN"/>
        </w:rPr>
        <w:t>¿Lee el marbete de los productos? ¿Conoce el significado de los colores de la banda de color del mismo?</w:t>
      </w:r>
    </w:p>
    <w:p w:rsidR="00DF22E2" w:rsidRDefault="0024476A">
      <w:pPr>
        <w:jc w:val="both"/>
        <w:rPr>
          <w:rFonts w:ascii="Arial" w:hAnsi="Arial" w:cs="Arial"/>
          <w:sz w:val="24"/>
          <w:szCs w:val="24"/>
          <w:lang w:val="es-AR" w:bidi="hi-IN"/>
        </w:rPr>
      </w:pPr>
      <w:r>
        <w:rPr>
          <w:rFonts w:ascii="Arial" w:hAnsi="Arial" w:cs="Arial"/>
          <w:sz w:val="24"/>
          <w:szCs w:val="24"/>
          <w:lang w:val="es-AR" w:bidi="hi-IN"/>
        </w:rPr>
        <w:t>Si. Si los conozco.</w:t>
      </w:r>
    </w:p>
    <w:p w:rsidR="00DF22E2" w:rsidRDefault="0024476A">
      <w:pPr>
        <w:jc w:val="both"/>
        <w:rPr>
          <w:rFonts w:ascii="Arial" w:hAnsi="Arial" w:cs="Arial"/>
          <w:sz w:val="24"/>
          <w:szCs w:val="24"/>
          <w:lang w:val="es-AR" w:bidi="hi-IN"/>
        </w:rPr>
      </w:pPr>
      <w:r>
        <w:rPr>
          <w:rFonts w:ascii="Arial" w:hAnsi="Arial" w:cs="Arial"/>
          <w:sz w:val="24"/>
          <w:szCs w:val="24"/>
          <w:lang w:val="es-AR" w:bidi="hi-IN"/>
        </w:rPr>
        <w:t>¿</w:t>
      </w:r>
      <w:proofErr w:type="spellStart"/>
      <w:r>
        <w:rPr>
          <w:rFonts w:ascii="Arial" w:hAnsi="Arial" w:cs="Arial"/>
          <w:sz w:val="24"/>
          <w:szCs w:val="24"/>
          <w:lang w:val="es-AR" w:bidi="hi-IN"/>
        </w:rPr>
        <w:t>Donde</w:t>
      </w:r>
      <w:proofErr w:type="spellEnd"/>
      <w:r>
        <w:rPr>
          <w:rFonts w:ascii="Arial" w:hAnsi="Arial" w:cs="Arial"/>
          <w:sz w:val="24"/>
          <w:szCs w:val="24"/>
          <w:lang w:val="es-AR" w:bidi="hi-IN"/>
        </w:rPr>
        <w:t xml:space="preserve"> se almacenan estos productos?</w:t>
      </w:r>
    </w:p>
    <w:p w:rsidR="00DF22E2" w:rsidRDefault="0024476A">
      <w:pPr>
        <w:jc w:val="both"/>
        <w:rPr>
          <w:rFonts w:ascii="Arial" w:hAnsi="Arial" w:cs="Arial"/>
          <w:sz w:val="24"/>
          <w:szCs w:val="24"/>
          <w:lang w:val="es-AR" w:bidi="hi-IN"/>
        </w:rPr>
      </w:pPr>
      <w:r>
        <w:rPr>
          <w:rFonts w:ascii="Arial" w:hAnsi="Arial" w:cs="Arial"/>
          <w:sz w:val="24"/>
          <w:szCs w:val="24"/>
          <w:lang w:val="es-AR" w:bidi="hi-IN"/>
        </w:rPr>
        <w:t>Se almacenan en el galpón donde se guarda el tractor.</w:t>
      </w:r>
    </w:p>
    <w:p w:rsidR="00DF22E2" w:rsidRDefault="0024476A">
      <w:pPr>
        <w:jc w:val="both"/>
        <w:rPr>
          <w:rFonts w:ascii="Arial" w:hAnsi="Arial" w:cs="Arial"/>
          <w:sz w:val="24"/>
          <w:szCs w:val="24"/>
          <w:lang w:val="es-AR" w:bidi="hi-IN"/>
        </w:rPr>
      </w:pPr>
      <w:r>
        <w:rPr>
          <w:rFonts w:ascii="Arial" w:hAnsi="Arial" w:cs="Arial"/>
          <w:sz w:val="24"/>
          <w:szCs w:val="24"/>
          <w:lang w:val="es-AR" w:bidi="hi-IN"/>
        </w:rPr>
        <w:t>¿Son frecuentes las aplicaciones aéreas o terrestres cerca de su casa? ¿A qué distancia aproximadamente?</w:t>
      </w:r>
    </w:p>
    <w:p w:rsidR="00DF22E2" w:rsidRDefault="0024476A">
      <w:pPr>
        <w:jc w:val="both"/>
        <w:rPr>
          <w:rFonts w:ascii="Arial" w:hAnsi="Arial" w:cs="Arial"/>
          <w:sz w:val="24"/>
          <w:szCs w:val="24"/>
          <w:lang w:val="es-AR" w:bidi="hi-IN"/>
        </w:rPr>
      </w:pPr>
      <w:r>
        <w:rPr>
          <w:rFonts w:ascii="Arial" w:hAnsi="Arial" w:cs="Arial"/>
          <w:sz w:val="24"/>
          <w:szCs w:val="24"/>
          <w:lang w:val="es-AR" w:bidi="hi-IN"/>
        </w:rPr>
        <w:t>Si, son frecuentes. A unos 200 metros</w:t>
      </w:r>
    </w:p>
    <w:p w:rsidR="00DF22E2" w:rsidRDefault="0024476A">
      <w:pPr>
        <w:jc w:val="both"/>
        <w:rPr>
          <w:rFonts w:ascii="Arial" w:hAnsi="Arial" w:cs="Arial"/>
          <w:sz w:val="24"/>
          <w:szCs w:val="24"/>
          <w:lang w:val="es-AR" w:bidi="hi-IN"/>
        </w:rPr>
      </w:pPr>
      <w:r>
        <w:rPr>
          <w:rFonts w:ascii="Arial" w:hAnsi="Arial" w:cs="Arial"/>
          <w:sz w:val="24"/>
          <w:szCs w:val="24"/>
          <w:lang w:val="es-AR" w:bidi="hi-IN"/>
        </w:rPr>
        <w:t>¿Manipula estos productos? Especifique que tareas realiza (pulverización de cultivos, curado de semillas, utilización esporádica en el jardín)</w:t>
      </w:r>
    </w:p>
    <w:p w:rsidR="00DF22E2" w:rsidRDefault="0024476A">
      <w:pPr>
        <w:jc w:val="both"/>
        <w:rPr>
          <w:rFonts w:ascii="Arial" w:hAnsi="Arial" w:cs="Arial"/>
          <w:sz w:val="24"/>
          <w:szCs w:val="24"/>
          <w:lang w:val="es-AR" w:bidi="hi-IN"/>
        </w:rPr>
      </w:pPr>
      <w:r>
        <w:rPr>
          <w:rFonts w:ascii="Arial" w:hAnsi="Arial" w:cs="Arial"/>
          <w:sz w:val="24"/>
          <w:szCs w:val="24"/>
          <w:lang w:val="es-AR" w:bidi="hi-IN"/>
        </w:rPr>
        <w:t>Si, realizo aplicaciones con la pulverizadora de la estancia.</w:t>
      </w:r>
    </w:p>
    <w:p w:rsidR="00DF22E2" w:rsidRDefault="0024476A">
      <w:pPr>
        <w:jc w:val="both"/>
        <w:rPr>
          <w:rFonts w:ascii="Arial" w:hAnsi="Arial" w:cs="Arial"/>
          <w:sz w:val="24"/>
          <w:szCs w:val="24"/>
          <w:lang w:val="es-AR" w:bidi="hi-IN"/>
        </w:rPr>
      </w:pPr>
      <w:r>
        <w:rPr>
          <w:rFonts w:ascii="Arial" w:hAnsi="Arial" w:cs="Arial"/>
          <w:sz w:val="24"/>
          <w:szCs w:val="24"/>
          <w:lang w:val="es-AR" w:bidi="hi-IN"/>
        </w:rPr>
        <w:t>¿Recibe asesoramiento técnico para realizarlo?</w:t>
      </w:r>
    </w:p>
    <w:p w:rsidR="00DF22E2" w:rsidRDefault="0024476A">
      <w:pPr>
        <w:jc w:val="both"/>
        <w:rPr>
          <w:rFonts w:ascii="Arial" w:hAnsi="Arial" w:cs="Arial"/>
          <w:sz w:val="24"/>
          <w:szCs w:val="24"/>
          <w:lang w:val="es-AR" w:bidi="hi-IN"/>
        </w:rPr>
      </w:pPr>
      <w:r>
        <w:rPr>
          <w:rFonts w:ascii="Arial" w:hAnsi="Arial" w:cs="Arial"/>
          <w:sz w:val="24"/>
          <w:szCs w:val="24"/>
          <w:lang w:val="es-AR" w:bidi="hi-IN"/>
        </w:rPr>
        <w:t>Si, del ingeniero agrónomo.</w:t>
      </w:r>
    </w:p>
    <w:p w:rsidR="00DF22E2" w:rsidRDefault="0024476A">
      <w:pPr>
        <w:jc w:val="both"/>
        <w:rPr>
          <w:rFonts w:ascii="Arial" w:hAnsi="Arial" w:cs="Arial"/>
          <w:sz w:val="24"/>
          <w:szCs w:val="24"/>
          <w:lang w:val="es-AR" w:bidi="hi-IN"/>
        </w:rPr>
      </w:pPr>
      <w:r>
        <w:rPr>
          <w:rFonts w:ascii="Arial" w:hAnsi="Arial" w:cs="Arial"/>
          <w:sz w:val="24"/>
          <w:szCs w:val="24"/>
          <w:lang w:val="es-AR" w:bidi="hi-IN"/>
        </w:rPr>
        <w:t>¿Utiliza elementos de seguridad al momento de hacerlo? ¿Cuáles? ¿Siempre?</w:t>
      </w:r>
    </w:p>
    <w:p w:rsidR="00DF22E2" w:rsidRDefault="0024476A">
      <w:pPr>
        <w:jc w:val="both"/>
        <w:rPr>
          <w:rFonts w:ascii="Arial" w:hAnsi="Arial" w:cs="Arial"/>
          <w:sz w:val="24"/>
          <w:szCs w:val="24"/>
          <w:lang w:val="es-AR" w:bidi="hi-IN"/>
        </w:rPr>
      </w:pPr>
      <w:r>
        <w:rPr>
          <w:rFonts w:ascii="Arial" w:hAnsi="Arial" w:cs="Arial"/>
          <w:sz w:val="24"/>
          <w:szCs w:val="24"/>
          <w:lang w:val="es-AR" w:bidi="hi-IN"/>
        </w:rPr>
        <w:t>Utilizo guantes siempre.</w:t>
      </w:r>
    </w:p>
    <w:p w:rsidR="00DF22E2" w:rsidRDefault="0024476A">
      <w:pPr>
        <w:jc w:val="both"/>
        <w:rPr>
          <w:rFonts w:ascii="Arial" w:hAnsi="Arial" w:cs="Arial"/>
          <w:sz w:val="24"/>
          <w:szCs w:val="24"/>
          <w:lang w:val="es-AR" w:bidi="hi-IN"/>
        </w:rPr>
      </w:pPr>
      <w:r>
        <w:rPr>
          <w:rFonts w:ascii="Arial" w:hAnsi="Arial" w:cs="Arial"/>
          <w:sz w:val="24"/>
          <w:szCs w:val="24"/>
          <w:lang w:val="es-AR" w:bidi="hi-IN"/>
        </w:rPr>
        <w:lastRenderedPageBreak/>
        <w:t>¿Qué sucede con los envases vacíos? ¿Se desechan? ¿Cómo? ¿Efectúa el triple lavado?</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Los envases se amontonan al costado del galpón. Algunos años los usamos llenos de agua para sostener la manta del silo junto con gomas viejas. No se hace el triple lavado. </w:t>
      </w:r>
    </w:p>
    <w:p w:rsidR="00DF22E2" w:rsidRDefault="0024476A">
      <w:pPr>
        <w:jc w:val="both"/>
        <w:rPr>
          <w:rFonts w:ascii="Arial" w:hAnsi="Arial" w:cs="Arial"/>
          <w:sz w:val="24"/>
          <w:szCs w:val="24"/>
          <w:lang w:val="es-AR" w:bidi="hi-IN"/>
        </w:rPr>
      </w:pPr>
      <w:r>
        <w:rPr>
          <w:rFonts w:ascii="Arial" w:hAnsi="Arial" w:cs="Arial"/>
          <w:sz w:val="24"/>
          <w:szCs w:val="24"/>
          <w:lang w:val="es-AR" w:bidi="hi-IN"/>
        </w:rPr>
        <w:t>¿Tiene información acerca de los peligros para la salud y el medio ambiente de un uso irresponsable de los productos nombrados anteriormente?</w:t>
      </w:r>
    </w:p>
    <w:p w:rsidR="00DF22E2" w:rsidRDefault="0024476A">
      <w:pPr>
        <w:jc w:val="both"/>
        <w:rPr>
          <w:rFonts w:ascii="Arial" w:hAnsi="Arial" w:cs="Arial"/>
          <w:sz w:val="24"/>
          <w:szCs w:val="24"/>
          <w:lang w:val="es-AR" w:bidi="hi-IN"/>
        </w:rPr>
      </w:pPr>
      <w:r>
        <w:rPr>
          <w:rFonts w:ascii="Arial" w:hAnsi="Arial" w:cs="Arial"/>
          <w:sz w:val="24"/>
          <w:szCs w:val="24"/>
          <w:lang w:val="es-AR" w:bidi="hi-IN"/>
        </w:rPr>
        <w:t>Si.</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¿Desearía obtener más información acerca del tema? </w:t>
      </w:r>
    </w:p>
    <w:p w:rsidR="00DF22E2" w:rsidRDefault="0024476A">
      <w:pPr>
        <w:jc w:val="both"/>
        <w:rPr>
          <w:rFonts w:ascii="Arial" w:hAnsi="Arial" w:cs="Arial"/>
          <w:sz w:val="24"/>
          <w:szCs w:val="24"/>
          <w:lang w:val="es-AR" w:bidi="hi-IN"/>
        </w:rPr>
      </w:pPr>
      <w:r>
        <w:rPr>
          <w:rFonts w:ascii="Arial" w:hAnsi="Arial" w:cs="Arial"/>
          <w:sz w:val="24"/>
          <w:szCs w:val="24"/>
          <w:lang w:val="es-AR" w:bidi="hi-IN"/>
        </w:rPr>
        <w:t>Sí, me interesa el tema.</w:t>
      </w:r>
    </w:p>
    <w:p w:rsidR="00DF22E2" w:rsidRDefault="0024476A">
      <w:pPr>
        <w:jc w:val="both"/>
        <w:rPr>
          <w:rFonts w:ascii="Arial" w:hAnsi="Arial" w:cs="Arial"/>
          <w:b/>
          <w:sz w:val="24"/>
          <w:szCs w:val="24"/>
          <w:lang w:val="es-AR" w:bidi="hi-IN"/>
        </w:rPr>
      </w:pPr>
      <w:r>
        <w:rPr>
          <w:rFonts w:ascii="Arial" w:hAnsi="Arial" w:cs="Arial"/>
          <w:sz w:val="24"/>
          <w:szCs w:val="24"/>
          <w:lang w:val="es-AR" w:bidi="hi-IN"/>
        </w:rPr>
        <w:t>Es importante recordar que usted puede utilizar las herramientas de la escuela (visita y cuaderno de ida y vuelta) no solo para seguir la trayectoria escolar de su hijo sino también para consultarnos dudas y recibir asesoramiento de los técnicos que trabajan en ella. Esta encuesta formara parte del trabajo institucional del año 2018 y tiene previsto realizar charlas a lo largo del año de capacitación sobre el tema.</w:t>
      </w:r>
    </w:p>
    <w:p w:rsidR="00DF22E2" w:rsidRDefault="00DF22E2">
      <w:pPr>
        <w:jc w:val="both"/>
        <w:rPr>
          <w:rFonts w:ascii="Arial" w:hAnsi="Arial" w:cs="Arial"/>
          <w:b/>
          <w:sz w:val="24"/>
          <w:szCs w:val="24"/>
          <w:lang w:val="es-AR" w:bidi="hi-IN"/>
        </w:rPr>
      </w:pPr>
    </w:p>
    <w:p w:rsidR="00DF22E2" w:rsidRDefault="0024476A">
      <w:pPr>
        <w:jc w:val="both"/>
        <w:rPr>
          <w:rFonts w:ascii="Arial" w:hAnsi="Arial" w:cs="Arial"/>
          <w:sz w:val="24"/>
          <w:szCs w:val="24"/>
          <w:lang w:val="es-AR" w:bidi="hi-IN"/>
        </w:rPr>
      </w:pPr>
      <w:r>
        <w:rPr>
          <w:rFonts w:ascii="Arial" w:hAnsi="Arial" w:cs="Arial"/>
          <w:b/>
          <w:sz w:val="24"/>
          <w:szCs w:val="24"/>
          <w:lang w:val="es-AR" w:bidi="hi-IN"/>
        </w:rPr>
        <w:t>Encuesta 6</w:t>
      </w:r>
    </w:p>
    <w:p w:rsidR="00DF22E2" w:rsidRDefault="0024476A">
      <w:pPr>
        <w:jc w:val="both"/>
        <w:rPr>
          <w:rFonts w:ascii="Arial" w:hAnsi="Arial" w:cs="Arial"/>
          <w:sz w:val="24"/>
          <w:szCs w:val="24"/>
          <w:lang w:val="es-AR" w:bidi="hi-IN"/>
        </w:rPr>
      </w:pPr>
      <w:r>
        <w:rPr>
          <w:rFonts w:ascii="Arial" w:hAnsi="Arial" w:cs="Arial"/>
          <w:sz w:val="24"/>
          <w:szCs w:val="24"/>
          <w:lang w:val="es-AR" w:bidi="hi-IN"/>
        </w:rPr>
        <w:t>Nombre apellido y ocupación</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Osvaldo </w:t>
      </w:r>
      <w:proofErr w:type="spellStart"/>
      <w:r>
        <w:rPr>
          <w:rFonts w:ascii="Arial" w:hAnsi="Arial" w:cs="Arial"/>
          <w:sz w:val="24"/>
          <w:szCs w:val="24"/>
          <w:lang w:val="es-AR" w:bidi="hi-IN"/>
        </w:rPr>
        <w:t>Furlan</w:t>
      </w:r>
      <w:proofErr w:type="spellEnd"/>
      <w:r>
        <w:rPr>
          <w:rFonts w:ascii="Arial" w:hAnsi="Arial" w:cs="Arial"/>
          <w:sz w:val="24"/>
          <w:szCs w:val="24"/>
          <w:lang w:val="es-AR" w:bidi="hi-IN"/>
        </w:rPr>
        <w:t>. Trabajador rural</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tipo de producción agropecuaria se lleva a cabo en el establecimiento donde reside?</w:t>
      </w:r>
    </w:p>
    <w:p w:rsidR="00DF22E2" w:rsidRDefault="0024476A">
      <w:pPr>
        <w:jc w:val="both"/>
        <w:rPr>
          <w:rFonts w:ascii="Arial" w:hAnsi="Arial" w:cs="Arial"/>
          <w:sz w:val="24"/>
          <w:szCs w:val="24"/>
          <w:lang w:val="es-AR" w:bidi="hi-IN"/>
        </w:rPr>
      </w:pPr>
      <w:r>
        <w:rPr>
          <w:rFonts w:ascii="Arial" w:hAnsi="Arial" w:cs="Arial"/>
          <w:sz w:val="24"/>
          <w:szCs w:val="24"/>
          <w:lang w:val="es-AR" w:bidi="hi-IN"/>
        </w:rPr>
        <w:t>Agricultura</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función desempeña en el mismo?</w:t>
      </w:r>
    </w:p>
    <w:p w:rsidR="00DF22E2" w:rsidRDefault="0024476A">
      <w:pPr>
        <w:jc w:val="both"/>
        <w:rPr>
          <w:rFonts w:ascii="Arial" w:hAnsi="Arial" w:cs="Arial"/>
          <w:sz w:val="24"/>
          <w:szCs w:val="24"/>
          <w:lang w:val="es-AR" w:bidi="hi-IN"/>
        </w:rPr>
      </w:pPr>
      <w:r>
        <w:rPr>
          <w:rFonts w:ascii="Arial" w:hAnsi="Arial" w:cs="Arial"/>
          <w:sz w:val="24"/>
          <w:szCs w:val="24"/>
          <w:lang w:val="es-AR" w:bidi="hi-IN"/>
        </w:rPr>
        <w:t>Tractorista</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significado tiene para usted el término agroquímicos?</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Son productos que se usan para la protección de cultivos. </w:t>
      </w:r>
    </w:p>
    <w:p w:rsidR="00DF22E2" w:rsidRDefault="0024476A">
      <w:pPr>
        <w:jc w:val="both"/>
        <w:rPr>
          <w:rFonts w:ascii="Arial" w:hAnsi="Arial" w:cs="Arial"/>
          <w:sz w:val="24"/>
          <w:szCs w:val="24"/>
          <w:lang w:val="es-AR" w:bidi="hi-IN"/>
        </w:rPr>
      </w:pPr>
      <w:r>
        <w:rPr>
          <w:rFonts w:ascii="Arial" w:hAnsi="Arial" w:cs="Arial"/>
          <w:sz w:val="24"/>
          <w:szCs w:val="24"/>
          <w:lang w:val="es-AR" w:bidi="hi-IN"/>
        </w:rPr>
        <w:t>¿</w:t>
      </w:r>
      <w:proofErr w:type="spellStart"/>
      <w:r>
        <w:rPr>
          <w:rFonts w:ascii="Arial" w:hAnsi="Arial" w:cs="Arial"/>
          <w:sz w:val="24"/>
          <w:szCs w:val="24"/>
          <w:lang w:val="es-AR" w:bidi="hi-IN"/>
        </w:rPr>
        <w:t>Cuales</w:t>
      </w:r>
      <w:proofErr w:type="spellEnd"/>
      <w:r>
        <w:rPr>
          <w:rFonts w:ascii="Arial" w:hAnsi="Arial" w:cs="Arial"/>
          <w:sz w:val="24"/>
          <w:szCs w:val="24"/>
          <w:lang w:val="es-AR" w:bidi="hi-IN"/>
        </w:rPr>
        <w:t xml:space="preserve"> conoce?</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Conozco varios y para distintos usos. Para malezas </w:t>
      </w:r>
      <w:proofErr w:type="spellStart"/>
      <w:r>
        <w:rPr>
          <w:rFonts w:ascii="Arial" w:hAnsi="Arial" w:cs="Arial"/>
          <w:sz w:val="24"/>
          <w:szCs w:val="24"/>
          <w:lang w:val="es-AR" w:bidi="hi-IN"/>
        </w:rPr>
        <w:t>Roudup</w:t>
      </w:r>
      <w:proofErr w:type="spellEnd"/>
      <w:r>
        <w:rPr>
          <w:rFonts w:ascii="Arial" w:hAnsi="Arial" w:cs="Arial"/>
          <w:sz w:val="24"/>
          <w:szCs w:val="24"/>
          <w:lang w:val="es-AR" w:bidi="hi-IN"/>
        </w:rPr>
        <w:t xml:space="preserve">, 2,4 D. Insecticidas, </w:t>
      </w:r>
      <w:proofErr w:type="spellStart"/>
      <w:r>
        <w:rPr>
          <w:rFonts w:ascii="Arial" w:hAnsi="Arial" w:cs="Arial"/>
          <w:sz w:val="24"/>
          <w:szCs w:val="24"/>
          <w:lang w:val="es-AR" w:bidi="hi-IN"/>
        </w:rPr>
        <w:t>Clorpirifos</w:t>
      </w:r>
      <w:proofErr w:type="spellEnd"/>
      <w:r>
        <w:rPr>
          <w:rFonts w:ascii="Arial" w:hAnsi="Arial" w:cs="Arial"/>
          <w:sz w:val="24"/>
          <w:szCs w:val="24"/>
          <w:lang w:val="es-AR" w:bidi="hi-IN"/>
        </w:rPr>
        <w:t>.</w:t>
      </w:r>
    </w:p>
    <w:p w:rsidR="00DF22E2" w:rsidRDefault="0024476A">
      <w:pPr>
        <w:jc w:val="both"/>
        <w:rPr>
          <w:rFonts w:ascii="Arial" w:hAnsi="Arial" w:cs="Arial"/>
          <w:sz w:val="24"/>
          <w:szCs w:val="24"/>
          <w:lang w:val="es-AR" w:bidi="hi-IN"/>
        </w:rPr>
      </w:pPr>
      <w:r>
        <w:rPr>
          <w:rFonts w:ascii="Arial" w:hAnsi="Arial" w:cs="Arial"/>
          <w:sz w:val="24"/>
          <w:szCs w:val="24"/>
          <w:lang w:val="es-AR" w:bidi="hi-IN"/>
        </w:rPr>
        <w:lastRenderedPageBreak/>
        <w:t>¿Lee el marbete de los productos? ¿Conoce el significado de los colores de la banda de color del mismo?</w:t>
      </w:r>
    </w:p>
    <w:p w:rsidR="00DF22E2" w:rsidRDefault="0024476A">
      <w:pPr>
        <w:jc w:val="both"/>
        <w:rPr>
          <w:rFonts w:ascii="Arial" w:hAnsi="Arial" w:cs="Arial"/>
          <w:sz w:val="24"/>
          <w:szCs w:val="24"/>
          <w:lang w:val="es-AR" w:bidi="hi-IN"/>
        </w:rPr>
      </w:pPr>
      <w:r>
        <w:rPr>
          <w:rFonts w:ascii="Arial" w:hAnsi="Arial" w:cs="Arial"/>
          <w:sz w:val="24"/>
          <w:szCs w:val="24"/>
          <w:lang w:val="es-AR" w:bidi="hi-IN"/>
        </w:rPr>
        <w:t>Si los leo. El significado lo aprendí cuando fui a la escuela secundaria</w:t>
      </w:r>
    </w:p>
    <w:p w:rsidR="00DF22E2" w:rsidRDefault="0024476A">
      <w:pPr>
        <w:jc w:val="both"/>
        <w:rPr>
          <w:rFonts w:ascii="Arial" w:hAnsi="Arial" w:cs="Arial"/>
          <w:sz w:val="24"/>
          <w:szCs w:val="24"/>
          <w:lang w:val="es-AR" w:bidi="hi-IN"/>
        </w:rPr>
      </w:pPr>
      <w:r>
        <w:rPr>
          <w:rFonts w:ascii="Arial" w:hAnsi="Arial" w:cs="Arial"/>
          <w:sz w:val="24"/>
          <w:szCs w:val="24"/>
          <w:lang w:val="es-AR" w:bidi="hi-IN"/>
        </w:rPr>
        <w:t>¿</w:t>
      </w:r>
      <w:proofErr w:type="spellStart"/>
      <w:r>
        <w:rPr>
          <w:rFonts w:ascii="Arial" w:hAnsi="Arial" w:cs="Arial"/>
          <w:sz w:val="24"/>
          <w:szCs w:val="24"/>
          <w:lang w:val="es-AR" w:bidi="hi-IN"/>
        </w:rPr>
        <w:t>Donde</w:t>
      </w:r>
      <w:proofErr w:type="spellEnd"/>
      <w:r>
        <w:rPr>
          <w:rFonts w:ascii="Arial" w:hAnsi="Arial" w:cs="Arial"/>
          <w:sz w:val="24"/>
          <w:szCs w:val="24"/>
          <w:lang w:val="es-AR" w:bidi="hi-IN"/>
        </w:rPr>
        <w:t xml:space="preserve"> se almacenan estos productos?</w:t>
      </w:r>
    </w:p>
    <w:p w:rsidR="00DF22E2" w:rsidRDefault="0024476A">
      <w:pPr>
        <w:jc w:val="both"/>
        <w:rPr>
          <w:rFonts w:ascii="Arial" w:hAnsi="Arial" w:cs="Arial"/>
          <w:sz w:val="24"/>
          <w:szCs w:val="24"/>
          <w:lang w:val="es-AR" w:bidi="hi-IN"/>
        </w:rPr>
      </w:pPr>
      <w:r>
        <w:rPr>
          <w:rFonts w:ascii="Arial" w:hAnsi="Arial" w:cs="Arial"/>
          <w:sz w:val="24"/>
          <w:szCs w:val="24"/>
          <w:lang w:val="es-AR" w:bidi="hi-IN"/>
        </w:rPr>
        <w:t>En el galpón</w:t>
      </w:r>
    </w:p>
    <w:p w:rsidR="00DF22E2" w:rsidRDefault="0024476A">
      <w:pPr>
        <w:jc w:val="both"/>
        <w:rPr>
          <w:rFonts w:ascii="Arial" w:hAnsi="Arial" w:cs="Arial"/>
          <w:sz w:val="24"/>
          <w:szCs w:val="24"/>
          <w:lang w:val="es-AR" w:bidi="hi-IN"/>
        </w:rPr>
      </w:pPr>
      <w:r>
        <w:rPr>
          <w:rFonts w:ascii="Arial" w:hAnsi="Arial" w:cs="Arial"/>
          <w:sz w:val="24"/>
          <w:szCs w:val="24"/>
          <w:lang w:val="es-AR" w:bidi="hi-IN"/>
        </w:rPr>
        <w:t>¿Son frecuentes las aplicaciones aéreas o terrestres cerca de su casa? ¿A qué distancia aproximadamente?</w:t>
      </w:r>
    </w:p>
    <w:p w:rsidR="00DF22E2" w:rsidRDefault="0024476A">
      <w:pPr>
        <w:jc w:val="both"/>
        <w:rPr>
          <w:rFonts w:ascii="Arial" w:hAnsi="Arial" w:cs="Arial"/>
          <w:sz w:val="24"/>
          <w:szCs w:val="24"/>
          <w:lang w:val="es-AR" w:bidi="hi-IN"/>
        </w:rPr>
      </w:pPr>
      <w:r>
        <w:rPr>
          <w:rFonts w:ascii="Arial" w:hAnsi="Arial" w:cs="Arial"/>
          <w:sz w:val="24"/>
          <w:szCs w:val="24"/>
          <w:lang w:val="es-AR" w:bidi="hi-IN"/>
        </w:rPr>
        <w:t>Si, son frecuentes. Dependiendo del año entre unos 300 y 500 metros</w:t>
      </w:r>
    </w:p>
    <w:p w:rsidR="00DF22E2" w:rsidRDefault="0024476A">
      <w:pPr>
        <w:jc w:val="both"/>
        <w:rPr>
          <w:rFonts w:ascii="Arial" w:hAnsi="Arial" w:cs="Arial"/>
          <w:sz w:val="24"/>
          <w:szCs w:val="24"/>
          <w:lang w:val="es-AR" w:bidi="hi-IN"/>
        </w:rPr>
      </w:pPr>
      <w:r>
        <w:rPr>
          <w:rFonts w:ascii="Arial" w:hAnsi="Arial" w:cs="Arial"/>
          <w:sz w:val="24"/>
          <w:szCs w:val="24"/>
          <w:lang w:val="es-AR" w:bidi="hi-IN"/>
        </w:rPr>
        <w:t>¿Manipula estos productos? Especifique que tareas realiza (pulverización de cultivos, curado de semillas, utilización esporádica en el jardín)</w:t>
      </w:r>
    </w:p>
    <w:p w:rsidR="00DF22E2" w:rsidRDefault="0024476A">
      <w:pPr>
        <w:jc w:val="both"/>
        <w:rPr>
          <w:rFonts w:ascii="Arial" w:hAnsi="Arial" w:cs="Arial"/>
          <w:sz w:val="24"/>
          <w:szCs w:val="24"/>
          <w:lang w:val="es-AR" w:bidi="hi-IN"/>
        </w:rPr>
      </w:pPr>
      <w:r>
        <w:rPr>
          <w:rFonts w:ascii="Arial" w:hAnsi="Arial" w:cs="Arial"/>
          <w:sz w:val="24"/>
          <w:szCs w:val="24"/>
          <w:lang w:val="es-AR" w:bidi="hi-IN"/>
        </w:rPr>
        <w:t>Si, todas ellas.</w:t>
      </w:r>
    </w:p>
    <w:p w:rsidR="00DF22E2" w:rsidRDefault="0024476A">
      <w:pPr>
        <w:jc w:val="both"/>
        <w:rPr>
          <w:rFonts w:ascii="Arial" w:hAnsi="Arial" w:cs="Arial"/>
          <w:sz w:val="24"/>
          <w:szCs w:val="24"/>
          <w:lang w:val="es-AR" w:bidi="hi-IN"/>
        </w:rPr>
      </w:pPr>
      <w:r>
        <w:rPr>
          <w:rFonts w:ascii="Arial" w:hAnsi="Arial" w:cs="Arial"/>
          <w:sz w:val="24"/>
          <w:szCs w:val="24"/>
          <w:lang w:val="es-AR" w:bidi="hi-IN"/>
        </w:rPr>
        <w:t>¿Recibe asesoramiento técnico para realizarlo?</w:t>
      </w:r>
    </w:p>
    <w:p w:rsidR="00DF22E2" w:rsidRDefault="0024476A">
      <w:pPr>
        <w:jc w:val="both"/>
        <w:rPr>
          <w:rFonts w:ascii="Arial" w:hAnsi="Arial" w:cs="Arial"/>
          <w:sz w:val="24"/>
          <w:szCs w:val="24"/>
          <w:lang w:val="es-AR" w:bidi="hi-IN"/>
        </w:rPr>
      </w:pPr>
      <w:r>
        <w:rPr>
          <w:rFonts w:ascii="Arial" w:hAnsi="Arial" w:cs="Arial"/>
          <w:sz w:val="24"/>
          <w:szCs w:val="24"/>
          <w:lang w:val="es-AR" w:bidi="hi-IN"/>
        </w:rPr>
        <w:t>Nos visita un ingeniero agrónomo que nos indica las dosis y momentos de utilización</w:t>
      </w:r>
    </w:p>
    <w:p w:rsidR="00DF22E2" w:rsidRDefault="0024476A">
      <w:pPr>
        <w:jc w:val="both"/>
        <w:rPr>
          <w:rFonts w:ascii="Arial" w:hAnsi="Arial" w:cs="Arial"/>
          <w:sz w:val="24"/>
          <w:szCs w:val="24"/>
          <w:lang w:val="es-AR" w:bidi="hi-IN"/>
        </w:rPr>
      </w:pPr>
      <w:r>
        <w:rPr>
          <w:rFonts w:ascii="Arial" w:hAnsi="Arial" w:cs="Arial"/>
          <w:sz w:val="24"/>
          <w:szCs w:val="24"/>
          <w:lang w:val="es-AR" w:bidi="hi-IN"/>
        </w:rPr>
        <w:t>¿Utiliza elementos de seguridad al momento de hacerlo? ¿Cuáles? ¿Siempre?</w:t>
      </w:r>
    </w:p>
    <w:p w:rsidR="00DF22E2" w:rsidRDefault="0024476A">
      <w:pPr>
        <w:jc w:val="both"/>
        <w:rPr>
          <w:rFonts w:ascii="Arial" w:hAnsi="Arial" w:cs="Arial"/>
          <w:sz w:val="24"/>
          <w:szCs w:val="24"/>
          <w:lang w:val="es-AR" w:bidi="hi-IN"/>
        </w:rPr>
      </w:pPr>
      <w:r>
        <w:rPr>
          <w:rFonts w:ascii="Arial" w:hAnsi="Arial" w:cs="Arial"/>
          <w:sz w:val="24"/>
          <w:szCs w:val="24"/>
          <w:lang w:val="es-AR" w:bidi="hi-IN"/>
        </w:rPr>
        <w:t>En general cuando curamos semilla. Guantes y barbijo.</w:t>
      </w:r>
    </w:p>
    <w:p w:rsidR="00DF22E2" w:rsidRDefault="0024476A">
      <w:pPr>
        <w:jc w:val="both"/>
        <w:rPr>
          <w:rFonts w:ascii="Arial" w:eastAsia="Arial" w:hAnsi="Arial" w:cs="Arial"/>
          <w:sz w:val="24"/>
          <w:szCs w:val="24"/>
          <w:lang w:val="es-AR" w:bidi="hi-IN"/>
        </w:rPr>
      </w:pPr>
      <w:r>
        <w:rPr>
          <w:rFonts w:ascii="Arial" w:hAnsi="Arial" w:cs="Arial"/>
          <w:sz w:val="24"/>
          <w:szCs w:val="24"/>
          <w:lang w:val="es-AR" w:bidi="hi-IN"/>
        </w:rPr>
        <w:t>¿Qué sucede con los envases vacíos? ¿Se desechan? ¿Cómo? ¿Efectúa el triple lavado?</w:t>
      </w:r>
    </w:p>
    <w:p w:rsidR="00DF22E2" w:rsidRDefault="0024476A">
      <w:pPr>
        <w:jc w:val="both"/>
        <w:rPr>
          <w:rFonts w:ascii="Arial" w:hAnsi="Arial" w:cs="Arial"/>
          <w:sz w:val="24"/>
          <w:szCs w:val="24"/>
          <w:lang w:val="es-AR" w:bidi="hi-IN"/>
        </w:rPr>
      </w:pPr>
      <w:r>
        <w:rPr>
          <w:rFonts w:ascii="Arial" w:eastAsia="Arial" w:hAnsi="Arial" w:cs="Arial"/>
          <w:sz w:val="24"/>
          <w:szCs w:val="24"/>
          <w:lang w:val="es-AR" w:bidi="hi-IN"/>
        </w:rPr>
        <w:t xml:space="preserve"> </w:t>
      </w:r>
      <w:r>
        <w:rPr>
          <w:rFonts w:ascii="Arial" w:hAnsi="Arial" w:cs="Arial"/>
          <w:sz w:val="24"/>
          <w:szCs w:val="24"/>
          <w:lang w:val="es-AR" w:bidi="hi-IN"/>
        </w:rPr>
        <w:t>Se hace el triple lavado. Los envases se acumulan en algún lugar.</w:t>
      </w:r>
    </w:p>
    <w:p w:rsidR="00DF22E2" w:rsidRDefault="0024476A">
      <w:pPr>
        <w:jc w:val="both"/>
        <w:rPr>
          <w:rFonts w:ascii="Arial" w:hAnsi="Arial" w:cs="Arial"/>
          <w:sz w:val="24"/>
          <w:szCs w:val="24"/>
          <w:lang w:val="es-AR" w:bidi="hi-IN"/>
        </w:rPr>
      </w:pPr>
      <w:r>
        <w:rPr>
          <w:rFonts w:ascii="Arial" w:hAnsi="Arial" w:cs="Arial"/>
          <w:sz w:val="24"/>
          <w:szCs w:val="24"/>
          <w:lang w:val="es-AR" w:bidi="hi-IN"/>
        </w:rPr>
        <w:t>¿Tiene información acerca de los peligros para la salud y el medio ambiente de un uso irresponsable de los productos nombrados anteriormente?</w:t>
      </w:r>
    </w:p>
    <w:p w:rsidR="00DF22E2" w:rsidRDefault="0024476A">
      <w:pPr>
        <w:jc w:val="both"/>
        <w:rPr>
          <w:rFonts w:ascii="Arial" w:hAnsi="Arial" w:cs="Arial"/>
          <w:sz w:val="24"/>
          <w:szCs w:val="24"/>
          <w:lang w:val="es-AR" w:bidi="hi-IN"/>
        </w:rPr>
      </w:pPr>
      <w:r>
        <w:rPr>
          <w:rFonts w:ascii="Arial" w:hAnsi="Arial" w:cs="Arial"/>
          <w:sz w:val="24"/>
          <w:szCs w:val="24"/>
          <w:lang w:val="es-AR" w:bidi="hi-IN"/>
        </w:rPr>
        <w:t>Si, más o menos. Sé que es peligroso.</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¿Desearía obtener más información acerca del tema? </w:t>
      </w:r>
    </w:p>
    <w:p w:rsidR="00DF22E2" w:rsidRDefault="0024476A">
      <w:pPr>
        <w:jc w:val="both"/>
        <w:rPr>
          <w:rFonts w:ascii="Arial" w:hAnsi="Arial" w:cs="Arial"/>
          <w:sz w:val="24"/>
          <w:szCs w:val="24"/>
          <w:lang w:val="es-AR" w:bidi="hi-IN"/>
        </w:rPr>
      </w:pPr>
      <w:r>
        <w:rPr>
          <w:rFonts w:ascii="Arial" w:hAnsi="Arial" w:cs="Arial"/>
          <w:sz w:val="24"/>
          <w:szCs w:val="24"/>
          <w:lang w:val="es-AR" w:bidi="hi-IN"/>
        </w:rPr>
        <w:t>Si. Siempre es bueno informarse sobre cosas que uno hace.</w:t>
      </w:r>
    </w:p>
    <w:p w:rsidR="00DF22E2" w:rsidRDefault="0024476A">
      <w:pPr>
        <w:jc w:val="both"/>
        <w:rPr>
          <w:rFonts w:ascii="Arial" w:hAnsi="Arial" w:cs="Arial"/>
          <w:sz w:val="24"/>
          <w:szCs w:val="24"/>
          <w:lang w:val="es-AR" w:bidi="hi-IN"/>
        </w:rPr>
      </w:pPr>
      <w:r>
        <w:rPr>
          <w:rFonts w:ascii="Arial" w:hAnsi="Arial" w:cs="Arial"/>
          <w:sz w:val="24"/>
          <w:szCs w:val="24"/>
          <w:lang w:val="es-AR" w:bidi="hi-IN"/>
        </w:rPr>
        <w:t>Es importante recordar que usted puede utilizar las herramientas de la escuela (visita y cuaderno de ida y vuelta) no solo para seguir la trayectoria escolar de su hijo sino también para consultarnos dudas y recibir asesoramiento de los técnicos que trabajan en ella. Esta encuesta formara parte del trabajo institucional del año 2018 y tiene previsto realizar charlas a lo largo del año de capacitación sobre el tema.</w:t>
      </w:r>
    </w:p>
    <w:p w:rsidR="00DF22E2" w:rsidRDefault="00DF22E2">
      <w:pPr>
        <w:jc w:val="both"/>
        <w:rPr>
          <w:rFonts w:ascii="Arial" w:hAnsi="Arial" w:cs="Arial"/>
          <w:sz w:val="24"/>
          <w:szCs w:val="24"/>
          <w:lang w:val="es-AR" w:bidi="hi-IN"/>
        </w:rPr>
      </w:pPr>
    </w:p>
    <w:p w:rsidR="00DF22E2" w:rsidRDefault="0024476A">
      <w:pPr>
        <w:jc w:val="both"/>
        <w:rPr>
          <w:rFonts w:ascii="Arial" w:hAnsi="Arial" w:cs="Arial"/>
          <w:sz w:val="24"/>
          <w:szCs w:val="24"/>
          <w:lang w:val="es-AR" w:bidi="hi-IN"/>
        </w:rPr>
      </w:pPr>
      <w:r>
        <w:rPr>
          <w:rFonts w:ascii="Arial" w:hAnsi="Arial" w:cs="Arial"/>
          <w:b/>
          <w:sz w:val="24"/>
          <w:szCs w:val="24"/>
          <w:lang w:val="es-AR" w:bidi="hi-IN"/>
        </w:rPr>
        <w:t>Encuesta 7</w:t>
      </w:r>
    </w:p>
    <w:p w:rsidR="00DF22E2" w:rsidRDefault="0024476A">
      <w:pPr>
        <w:jc w:val="both"/>
        <w:rPr>
          <w:rFonts w:ascii="Arial" w:hAnsi="Arial" w:cs="Arial"/>
          <w:sz w:val="24"/>
          <w:szCs w:val="24"/>
          <w:lang w:val="es-AR" w:bidi="hi-IN"/>
        </w:rPr>
      </w:pPr>
      <w:r>
        <w:rPr>
          <w:rFonts w:ascii="Arial" w:hAnsi="Arial" w:cs="Arial"/>
          <w:sz w:val="24"/>
          <w:szCs w:val="24"/>
          <w:lang w:val="es-AR" w:bidi="hi-IN"/>
        </w:rPr>
        <w:t>Nombre apellido y ocupación</w:t>
      </w:r>
    </w:p>
    <w:p w:rsidR="00DF22E2" w:rsidRDefault="0024476A">
      <w:pPr>
        <w:jc w:val="both"/>
        <w:rPr>
          <w:rFonts w:ascii="Arial" w:hAnsi="Arial" w:cs="Arial"/>
          <w:sz w:val="24"/>
          <w:szCs w:val="24"/>
          <w:lang w:val="es-AR" w:bidi="hi-IN"/>
        </w:rPr>
      </w:pPr>
      <w:r>
        <w:rPr>
          <w:rFonts w:ascii="Arial" w:hAnsi="Arial" w:cs="Arial"/>
          <w:sz w:val="24"/>
          <w:szCs w:val="24"/>
          <w:lang w:val="es-AR" w:bidi="hi-IN"/>
        </w:rPr>
        <w:t>Keila Navarro. Estudiante de séptimo año del CEPT N°1</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tipo de producción agropecuaria se lleva a cabo en el establecimiento donde reside?</w:t>
      </w:r>
    </w:p>
    <w:p w:rsidR="00DF22E2" w:rsidRDefault="0024476A">
      <w:pPr>
        <w:jc w:val="both"/>
        <w:rPr>
          <w:rFonts w:ascii="Arial" w:hAnsi="Arial" w:cs="Arial"/>
          <w:sz w:val="24"/>
          <w:szCs w:val="24"/>
          <w:lang w:val="es-AR" w:bidi="hi-IN"/>
        </w:rPr>
      </w:pPr>
      <w:r>
        <w:rPr>
          <w:rFonts w:ascii="Arial" w:hAnsi="Arial" w:cs="Arial"/>
          <w:sz w:val="24"/>
          <w:szCs w:val="24"/>
          <w:lang w:val="es-AR" w:bidi="hi-IN"/>
        </w:rPr>
        <w:t>Yo vivo en la zona urbana de Castelli pero mi padre trabaja con una empresa que presta servicios en el agro.</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función desempeña en el mismo?</w:t>
      </w:r>
    </w:p>
    <w:p w:rsidR="00DF22E2" w:rsidRDefault="0024476A">
      <w:pPr>
        <w:jc w:val="both"/>
        <w:rPr>
          <w:rFonts w:ascii="Arial" w:hAnsi="Arial" w:cs="Arial"/>
          <w:sz w:val="24"/>
          <w:szCs w:val="24"/>
          <w:lang w:val="es-AR" w:bidi="hi-IN"/>
        </w:rPr>
      </w:pPr>
      <w:r>
        <w:rPr>
          <w:rFonts w:ascii="Arial" w:hAnsi="Arial" w:cs="Arial"/>
          <w:sz w:val="24"/>
          <w:szCs w:val="24"/>
          <w:lang w:val="es-AR" w:bidi="hi-IN"/>
        </w:rPr>
        <w:t>Es tractorista</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significado tiene para usted el término agroquímicos?</w:t>
      </w:r>
    </w:p>
    <w:p w:rsidR="00DF22E2" w:rsidRDefault="0024476A">
      <w:pPr>
        <w:jc w:val="both"/>
        <w:rPr>
          <w:rFonts w:ascii="Arial" w:hAnsi="Arial" w:cs="Arial"/>
          <w:sz w:val="24"/>
          <w:szCs w:val="24"/>
          <w:lang w:val="es-AR" w:bidi="hi-IN"/>
        </w:rPr>
      </w:pPr>
      <w:r>
        <w:rPr>
          <w:rFonts w:ascii="Arial" w:hAnsi="Arial" w:cs="Arial"/>
          <w:sz w:val="24"/>
          <w:szCs w:val="24"/>
          <w:lang w:val="es-AR" w:bidi="hi-IN"/>
        </w:rPr>
        <w:t>Son los productos que se usan en los cultivos.</w:t>
      </w:r>
    </w:p>
    <w:p w:rsidR="00DF22E2" w:rsidRDefault="0024476A">
      <w:pPr>
        <w:jc w:val="both"/>
        <w:rPr>
          <w:rFonts w:ascii="Arial" w:hAnsi="Arial" w:cs="Arial"/>
          <w:sz w:val="24"/>
          <w:szCs w:val="24"/>
          <w:lang w:val="es-AR" w:bidi="hi-IN"/>
        </w:rPr>
      </w:pPr>
      <w:r>
        <w:rPr>
          <w:rFonts w:ascii="Arial" w:hAnsi="Arial" w:cs="Arial"/>
          <w:sz w:val="24"/>
          <w:szCs w:val="24"/>
          <w:lang w:val="es-AR" w:bidi="hi-IN"/>
        </w:rPr>
        <w:t>¿</w:t>
      </w:r>
      <w:proofErr w:type="spellStart"/>
      <w:r>
        <w:rPr>
          <w:rFonts w:ascii="Arial" w:hAnsi="Arial" w:cs="Arial"/>
          <w:sz w:val="24"/>
          <w:szCs w:val="24"/>
          <w:lang w:val="es-AR" w:bidi="hi-IN"/>
        </w:rPr>
        <w:t>Cuales</w:t>
      </w:r>
      <w:proofErr w:type="spellEnd"/>
      <w:r>
        <w:rPr>
          <w:rFonts w:ascii="Arial" w:hAnsi="Arial" w:cs="Arial"/>
          <w:sz w:val="24"/>
          <w:szCs w:val="24"/>
          <w:lang w:val="es-AR" w:bidi="hi-IN"/>
        </w:rPr>
        <w:t xml:space="preserve"> conoce?</w:t>
      </w:r>
    </w:p>
    <w:p w:rsidR="00DF22E2" w:rsidRDefault="0024476A">
      <w:pPr>
        <w:jc w:val="both"/>
        <w:rPr>
          <w:rFonts w:ascii="Arial" w:hAnsi="Arial" w:cs="Arial"/>
          <w:sz w:val="24"/>
          <w:szCs w:val="24"/>
          <w:lang w:val="es-AR" w:bidi="hi-IN"/>
        </w:rPr>
      </w:pPr>
      <w:r>
        <w:rPr>
          <w:rFonts w:ascii="Arial" w:hAnsi="Arial" w:cs="Arial"/>
          <w:sz w:val="24"/>
          <w:szCs w:val="24"/>
          <w:lang w:val="es-AR" w:bidi="hi-IN"/>
        </w:rPr>
        <w:t>Herbicidas, insecticidas.</w:t>
      </w:r>
    </w:p>
    <w:p w:rsidR="00DF22E2" w:rsidRDefault="0024476A">
      <w:pPr>
        <w:jc w:val="both"/>
        <w:rPr>
          <w:rFonts w:ascii="Arial" w:hAnsi="Arial" w:cs="Arial"/>
          <w:sz w:val="24"/>
          <w:szCs w:val="24"/>
          <w:lang w:val="es-AR" w:bidi="hi-IN"/>
        </w:rPr>
      </w:pPr>
      <w:r>
        <w:rPr>
          <w:rFonts w:ascii="Arial" w:hAnsi="Arial" w:cs="Arial"/>
          <w:sz w:val="24"/>
          <w:szCs w:val="24"/>
          <w:lang w:val="es-AR" w:bidi="hi-IN"/>
        </w:rPr>
        <w:t>¿Lee el marbete de los productos? ¿Conoce el significado de los colores de la banda de color del mismo?</w:t>
      </w:r>
    </w:p>
    <w:p w:rsidR="00DF22E2" w:rsidRDefault="0024476A">
      <w:pPr>
        <w:jc w:val="both"/>
        <w:rPr>
          <w:rFonts w:ascii="Arial" w:hAnsi="Arial" w:cs="Arial"/>
          <w:sz w:val="24"/>
          <w:szCs w:val="24"/>
          <w:lang w:val="es-AR" w:bidi="hi-IN"/>
        </w:rPr>
      </w:pPr>
      <w:r>
        <w:rPr>
          <w:rFonts w:ascii="Arial" w:hAnsi="Arial" w:cs="Arial"/>
          <w:sz w:val="24"/>
          <w:szCs w:val="24"/>
          <w:lang w:val="es-AR" w:bidi="hi-IN"/>
        </w:rPr>
        <w:t>No y si, conozco el significado.</w:t>
      </w:r>
    </w:p>
    <w:p w:rsidR="00DF22E2" w:rsidRDefault="0024476A">
      <w:pPr>
        <w:jc w:val="both"/>
        <w:rPr>
          <w:rFonts w:ascii="Arial" w:hAnsi="Arial" w:cs="Arial"/>
          <w:sz w:val="24"/>
          <w:szCs w:val="24"/>
          <w:lang w:val="es-AR" w:bidi="hi-IN"/>
        </w:rPr>
      </w:pPr>
      <w:r>
        <w:rPr>
          <w:rFonts w:ascii="Arial" w:hAnsi="Arial" w:cs="Arial"/>
          <w:sz w:val="24"/>
          <w:szCs w:val="24"/>
          <w:lang w:val="es-AR" w:bidi="hi-IN"/>
        </w:rPr>
        <w:t>¿</w:t>
      </w:r>
      <w:proofErr w:type="spellStart"/>
      <w:r>
        <w:rPr>
          <w:rFonts w:ascii="Arial" w:hAnsi="Arial" w:cs="Arial"/>
          <w:sz w:val="24"/>
          <w:szCs w:val="24"/>
          <w:lang w:val="es-AR" w:bidi="hi-IN"/>
        </w:rPr>
        <w:t>Donde</w:t>
      </w:r>
      <w:proofErr w:type="spellEnd"/>
      <w:r>
        <w:rPr>
          <w:rFonts w:ascii="Arial" w:hAnsi="Arial" w:cs="Arial"/>
          <w:sz w:val="24"/>
          <w:szCs w:val="24"/>
          <w:lang w:val="es-AR" w:bidi="hi-IN"/>
        </w:rPr>
        <w:t xml:space="preserve"> se almacenan estos productos?</w:t>
      </w:r>
    </w:p>
    <w:p w:rsidR="00DF22E2" w:rsidRDefault="0024476A">
      <w:pPr>
        <w:jc w:val="both"/>
        <w:rPr>
          <w:rFonts w:ascii="Arial" w:hAnsi="Arial" w:cs="Arial"/>
          <w:sz w:val="24"/>
          <w:szCs w:val="24"/>
          <w:lang w:val="es-AR" w:bidi="hi-IN"/>
        </w:rPr>
      </w:pPr>
      <w:r>
        <w:rPr>
          <w:rFonts w:ascii="Arial" w:hAnsi="Arial" w:cs="Arial"/>
          <w:sz w:val="24"/>
          <w:szCs w:val="24"/>
          <w:lang w:val="es-AR" w:bidi="hi-IN"/>
        </w:rPr>
        <w:t>¿Son frecuentes las aplicaciones aéreas o terrestres cerca de su casa? ¿A qué distancia aproximadamente?</w:t>
      </w:r>
    </w:p>
    <w:p w:rsidR="00DF22E2" w:rsidRDefault="0024476A">
      <w:pPr>
        <w:jc w:val="both"/>
        <w:rPr>
          <w:rFonts w:ascii="Arial" w:hAnsi="Arial" w:cs="Arial"/>
          <w:sz w:val="24"/>
          <w:szCs w:val="24"/>
          <w:lang w:val="es-AR" w:bidi="hi-IN"/>
        </w:rPr>
      </w:pPr>
      <w:r>
        <w:rPr>
          <w:rFonts w:ascii="Arial" w:hAnsi="Arial" w:cs="Arial"/>
          <w:sz w:val="24"/>
          <w:szCs w:val="24"/>
          <w:lang w:val="es-AR" w:bidi="hi-IN"/>
        </w:rPr>
        <w:t>No</w:t>
      </w:r>
    </w:p>
    <w:p w:rsidR="00DF22E2" w:rsidRDefault="0024476A">
      <w:pPr>
        <w:jc w:val="both"/>
        <w:rPr>
          <w:rFonts w:ascii="Arial" w:hAnsi="Arial" w:cs="Arial"/>
          <w:sz w:val="24"/>
          <w:szCs w:val="24"/>
          <w:lang w:val="es-AR" w:bidi="hi-IN"/>
        </w:rPr>
      </w:pPr>
      <w:r>
        <w:rPr>
          <w:rFonts w:ascii="Arial" w:hAnsi="Arial" w:cs="Arial"/>
          <w:sz w:val="24"/>
          <w:szCs w:val="24"/>
          <w:lang w:val="es-AR" w:bidi="hi-IN"/>
        </w:rPr>
        <w:t>¿Manipula estos productos? Especifique que tareas realiza (pulverización de cultivos, curado de semillas, utilización esporádica en el jardín)</w:t>
      </w:r>
    </w:p>
    <w:p w:rsidR="00DF22E2" w:rsidRDefault="0024476A">
      <w:pPr>
        <w:jc w:val="both"/>
        <w:rPr>
          <w:rFonts w:ascii="Arial" w:hAnsi="Arial" w:cs="Arial"/>
          <w:sz w:val="24"/>
          <w:szCs w:val="24"/>
          <w:lang w:val="es-AR" w:bidi="hi-IN"/>
        </w:rPr>
      </w:pPr>
      <w:r>
        <w:rPr>
          <w:rFonts w:ascii="Arial" w:hAnsi="Arial" w:cs="Arial"/>
          <w:sz w:val="24"/>
          <w:szCs w:val="24"/>
          <w:lang w:val="es-AR" w:bidi="hi-IN"/>
        </w:rPr>
        <w:t>Yo no. Mi padre sí. En todas las descriptas anteriormente</w:t>
      </w:r>
    </w:p>
    <w:p w:rsidR="00DF22E2" w:rsidRDefault="0024476A">
      <w:pPr>
        <w:jc w:val="both"/>
        <w:rPr>
          <w:rFonts w:ascii="Arial" w:hAnsi="Arial" w:cs="Arial"/>
          <w:sz w:val="24"/>
          <w:szCs w:val="24"/>
          <w:lang w:val="es-AR" w:bidi="hi-IN"/>
        </w:rPr>
      </w:pPr>
      <w:r>
        <w:rPr>
          <w:rFonts w:ascii="Arial" w:hAnsi="Arial" w:cs="Arial"/>
          <w:sz w:val="24"/>
          <w:szCs w:val="24"/>
          <w:lang w:val="es-AR" w:bidi="hi-IN"/>
        </w:rPr>
        <w:t>¿Recibe asesoramiento técnico para realizarlo?</w:t>
      </w:r>
    </w:p>
    <w:p w:rsidR="00DF22E2" w:rsidRDefault="0024476A">
      <w:pPr>
        <w:jc w:val="both"/>
        <w:rPr>
          <w:rFonts w:ascii="Arial" w:hAnsi="Arial" w:cs="Arial"/>
          <w:sz w:val="24"/>
          <w:szCs w:val="24"/>
          <w:lang w:val="es-AR" w:bidi="hi-IN"/>
        </w:rPr>
      </w:pPr>
      <w:r>
        <w:rPr>
          <w:rFonts w:ascii="Arial" w:hAnsi="Arial" w:cs="Arial"/>
          <w:sz w:val="24"/>
          <w:szCs w:val="24"/>
          <w:lang w:val="es-AR" w:bidi="hi-IN"/>
        </w:rPr>
        <w:t>Si</w:t>
      </w:r>
    </w:p>
    <w:p w:rsidR="00DF22E2" w:rsidRDefault="0024476A">
      <w:pPr>
        <w:jc w:val="both"/>
        <w:rPr>
          <w:rFonts w:ascii="Arial" w:hAnsi="Arial" w:cs="Arial"/>
          <w:sz w:val="24"/>
          <w:szCs w:val="24"/>
          <w:lang w:val="es-AR" w:bidi="hi-IN"/>
        </w:rPr>
      </w:pPr>
      <w:r>
        <w:rPr>
          <w:rFonts w:ascii="Arial" w:hAnsi="Arial" w:cs="Arial"/>
          <w:sz w:val="24"/>
          <w:szCs w:val="24"/>
          <w:lang w:val="es-AR" w:bidi="hi-IN"/>
        </w:rPr>
        <w:t>¿Utiliza elementos de seguridad al momento de hacerlo? ¿Cuáles? ¿Siempre?</w:t>
      </w:r>
    </w:p>
    <w:p w:rsidR="00DF22E2" w:rsidRDefault="0024476A">
      <w:pPr>
        <w:jc w:val="both"/>
        <w:rPr>
          <w:rFonts w:ascii="Arial" w:hAnsi="Arial" w:cs="Arial"/>
          <w:sz w:val="24"/>
          <w:szCs w:val="24"/>
          <w:lang w:val="es-AR" w:bidi="hi-IN"/>
        </w:rPr>
      </w:pPr>
      <w:r>
        <w:rPr>
          <w:rFonts w:ascii="Arial" w:hAnsi="Arial" w:cs="Arial"/>
          <w:sz w:val="24"/>
          <w:szCs w:val="24"/>
          <w:lang w:val="es-AR" w:bidi="hi-IN"/>
        </w:rPr>
        <w:t>Si. Guantes y a veces barbijo</w:t>
      </w:r>
    </w:p>
    <w:p w:rsidR="00DF22E2" w:rsidRDefault="0024476A">
      <w:pPr>
        <w:jc w:val="both"/>
        <w:rPr>
          <w:rFonts w:ascii="Arial" w:hAnsi="Arial" w:cs="Arial"/>
          <w:sz w:val="24"/>
          <w:szCs w:val="24"/>
          <w:lang w:val="es-AR" w:bidi="hi-IN"/>
        </w:rPr>
      </w:pPr>
      <w:r>
        <w:rPr>
          <w:rFonts w:ascii="Arial" w:hAnsi="Arial" w:cs="Arial"/>
          <w:sz w:val="24"/>
          <w:szCs w:val="24"/>
          <w:lang w:val="es-AR" w:bidi="hi-IN"/>
        </w:rPr>
        <w:lastRenderedPageBreak/>
        <w:t xml:space="preserve">¿Qué sucede con los envases vacíos? ¿Se desechan? ¿Cómo? ¿Efectúa el triple lavado? </w:t>
      </w:r>
    </w:p>
    <w:p w:rsidR="00DF22E2" w:rsidRDefault="0024476A">
      <w:pPr>
        <w:jc w:val="both"/>
        <w:rPr>
          <w:rFonts w:ascii="Arial" w:hAnsi="Arial" w:cs="Arial"/>
          <w:sz w:val="24"/>
          <w:szCs w:val="24"/>
          <w:lang w:val="es-AR" w:bidi="hi-IN"/>
        </w:rPr>
      </w:pPr>
      <w:r>
        <w:rPr>
          <w:rFonts w:ascii="Arial" w:hAnsi="Arial" w:cs="Arial"/>
          <w:sz w:val="24"/>
          <w:szCs w:val="24"/>
          <w:lang w:val="es-AR" w:bidi="hi-IN"/>
        </w:rPr>
        <w:t>Los envases se lavan tres veces y se vacía en el tanque de la pulverizadora, luego se perforan. El dueño del campo se encarga luego de ellos.</w:t>
      </w:r>
    </w:p>
    <w:p w:rsidR="00DF22E2" w:rsidRDefault="0024476A">
      <w:pPr>
        <w:jc w:val="both"/>
        <w:rPr>
          <w:rFonts w:ascii="Arial" w:hAnsi="Arial" w:cs="Arial"/>
          <w:sz w:val="24"/>
          <w:szCs w:val="24"/>
          <w:lang w:val="es-AR" w:bidi="hi-IN"/>
        </w:rPr>
      </w:pPr>
      <w:r>
        <w:rPr>
          <w:rFonts w:ascii="Arial" w:hAnsi="Arial" w:cs="Arial"/>
          <w:sz w:val="24"/>
          <w:szCs w:val="24"/>
          <w:lang w:val="es-AR" w:bidi="hi-IN"/>
        </w:rPr>
        <w:t>¿Tiene información acerca de los peligros para la salud y el medio ambiente de un uso irresponsable de los productos nombrados anteriormente?</w:t>
      </w:r>
    </w:p>
    <w:p w:rsidR="00DF22E2" w:rsidRDefault="0024476A">
      <w:pPr>
        <w:jc w:val="both"/>
        <w:rPr>
          <w:rFonts w:ascii="Arial" w:hAnsi="Arial" w:cs="Arial"/>
          <w:sz w:val="24"/>
          <w:szCs w:val="24"/>
          <w:lang w:val="es-AR" w:bidi="hi-IN"/>
        </w:rPr>
      </w:pPr>
      <w:r>
        <w:rPr>
          <w:rFonts w:ascii="Arial" w:hAnsi="Arial" w:cs="Arial"/>
          <w:sz w:val="24"/>
          <w:szCs w:val="24"/>
          <w:lang w:val="es-AR" w:bidi="hi-IN"/>
        </w:rPr>
        <w:t>Si, lo que aprendí en la escuela</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¿Desearía obtener más información acerca del tema? </w:t>
      </w:r>
    </w:p>
    <w:p w:rsidR="00DF22E2" w:rsidRDefault="0024476A">
      <w:pPr>
        <w:jc w:val="both"/>
        <w:rPr>
          <w:rFonts w:ascii="Arial" w:hAnsi="Arial" w:cs="Arial"/>
          <w:sz w:val="24"/>
          <w:szCs w:val="24"/>
          <w:lang w:val="es-AR" w:bidi="hi-IN"/>
        </w:rPr>
      </w:pPr>
      <w:proofErr w:type="spellStart"/>
      <w:r>
        <w:rPr>
          <w:rFonts w:ascii="Arial" w:hAnsi="Arial" w:cs="Arial"/>
          <w:sz w:val="24"/>
          <w:szCs w:val="24"/>
          <w:lang w:val="es-AR" w:bidi="hi-IN"/>
        </w:rPr>
        <w:t>Si</w:t>
      </w:r>
      <w:proofErr w:type="spellEnd"/>
      <w:r>
        <w:rPr>
          <w:rFonts w:ascii="Arial" w:hAnsi="Arial" w:cs="Arial"/>
          <w:sz w:val="24"/>
          <w:szCs w:val="24"/>
          <w:lang w:val="es-AR" w:bidi="hi-IN"/>
        </w:rPr>
        <w:t>, es importante informar sobre el tema.</w:t>
      </w:r>
    </w:p>
    <w:p w:rsidR="00DF22E2" w:rsidRDefault="0024476A">
      <w:pPr>
        <w:jc w:val="both"/>
        <w:rPr>
          <w:rFonts w:ascii="Arial" w:hAnsi="Arial" w:cs="Arial"/>
          <w:sz w:val="24"/>
          <w:szCs w:val="24"/>
          <w:lang w:val="es-AR" w:bidi="hi-IN"/>
        </w:rPr>
      </w:pPr>
      <w:r>
        <w:rPr>
          <w:rFonts w:ascii="Arial" w:hAnsi="Arial" w:cs="Arial"/>
          <w:sz w:val="24"/>
          <w:szCs w:val="24"/>
          <w:lang w:val="es-AR" w:bidi="hi-IN"/>
        </w:rPr>
        <w:t>Es importante recordar que usted puede utilizar las herramientas de la escuela (visita y cuaderno de ida y vuelta) no solo para seguir la trayectoria escolar de su hijo sino también para consultarnos dudas y recibir asesoramiento de los técnicos que trabajan en ella. Esta encuesta formara parte del trabajo institucional del año 2018 y tiene previsto realizar charlas a lo largo del año de capacitación sobre el tema.</w:t>
      </w:r>
    </w:p>
    <w:p w:rsidR="00DF22E2" w:rsidRDefault="00DF22E2">
      <w:pPr>
        <w:jc w:val="both"/>
        <w:rPr>
          <w:rFonts w:ascii="Arial" w:hAnsi="Arial" w:cs="Arial"/>
          <w:sz w:val="24"/>
          <w:szCs w:val="24"/>
          <w:lang w:val="es-AR" w:bidi="hi-IN"/>
        </w:rPr>
      </w:pPr>
    </w:p>
    <w:p w:rsidR="00DF22E2" w:rsidRDefault="0024476A">
      <w:pPr>
        <w:jc w:val="both"/>
        <w:rPr>
          <w:rFonts w:ascii="Arial" w:hAnsi="Arial" w:cs="Arial"/>
          <w:sz w:val="24"/>
          <w:szCs w:val="24"/>
          <w:lang w:val="es-AR" w:bidi="hi-IN"/>
        </w:rPr>
      </w:pPr>
      <w:r>
        <w:rPr>
          <w:rFonts w:ascii="Arial" w:hAnsi="Arial" w:cs="Arial"/>
          <w:b/>
          <w:sz w:val="24"/>
          <w:szCs w:val="24"/>
          <w:lang w:val="es-AR" w:bidi="hi-IN"/>
        </w:rPr>
        <w:t>Encuesta 8</w:t>
      </w:r>
    </w:p>
    <w:p w:rsidR="00DF22E2" w:rsidRDefault="0024476A">
      <w:pPr>
        <w:jc w:val="both"/>
        <w:rPr>
          <w:rFonts w:ascii="Arial" w:hAnsi="Arial" w:cs="Arial"/>
          <w:sz w:val="24"/>
          <w:szCs w:val="24"/>
          <w:lang w:val="es-AR" w:bidi="hi-IN"/>
        </w:rPr>
      </w:pPr>
      <w:r>
        <w:rPr>
          <w:rFonts w:ascii="Arial" w:hAnsi="Arial" w:cs="Arial"/>
          <w:sz w:val="24"/>
          <w:szCs w:val="24"/>
          <w:lang w:val="es-AR" w:bidi="hi-IN"/>
        </w:rPr>
        <w:t>Nombre apellido y ocupación</w:t>
      </w:r>
    </w:p>
    <w:p w:rsidR="00DF22E2" w:rsidRDefault="0024476A">
      <w:pPr>
        <w:jc w:val="both"/>
        <w:rPr>
          <w:rFonts w:ascii="Arial" w:hAnsi="Arial" w:cs="Arial"/>
          <w:sz w:val="24"/>
          <w:szCs w:val="24"/>
          <w:lang w:val="es-AR" w:bidi="hi-IN"/>
        </w:rPr>
      </w:pPr>
      <w:r>
        <w:rPr>
          <w:rFonts w:ascii="Arial" w:hAnsi="Arial" w:cs="Arial"/>
          <w:sz w:val="24"/>
          <w:szCs w:val="24"/>
          <w:lang w:val="es-AR" w:bidi="hi-IN"/>
        </w:rPr>
        <w:t>Mario Llanos. Encargado de la parte de ganadería.</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tipo de producción agropecuaria se lleva a cabo en el establecimiento donde reside?</w:t>
      </w:r>
    </w:p>
    <w:p w:rsidR="00DF22E2" w:rsidRDefault="0024476A">
      <w:pPr>
        <w:jc w:val="both"/>
        <w:rPr>
          <w:rFonts w:ascii="Arial" w:hAnsi="Arial" w:cs="Arial"/>
          <w:sz w:val="24"/>
          <w:szCs w:val="24"/>
          <w:lang w:val="es-AR" w:bidi="hi-IN"/>
        </w:rPr>
      </w:pPr>
      <w:r>
        <w:rPr>
          <w:rFonts w:ascii="Arial" w:hAnsi="Arial" w:cs="Arial"/>
          <w:sz w:val="24"/>
          <w:szCs w:val="24"/>
          <w:lang w:val="es-AR" w:bidi="hi-IN"/>
        </w:rPr>
        <w:t>Cría de vacas y agricultura</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función desempeña en el mismo?</w:t>
      </w:r>
    </w:p>
    <w:p w:rsidR="00DF22E2" w:rsidRDefault="0024476A">
      <w:pPr>
        <w:jc w:val="both"/>
        <w:rPr>
          <w:rFonts w:ascii="Arial" w:hAnsi="Arial" w:cs="Arial"/>
          <w:sz w:val="24"/>
          <w:szCs w:val="24"/>
          <w:lang w:val="es-AR" w:bidi="hi-IN"/>
        </w:rPr>
      </w:pPr>
      <w:r>
        <w:rPr>
          <w:rFonts w:ascii="Arial" w:hAnsi="Arial" w:cs="Arial"/>
          <w:sz w:val="24"/>
          <w:szCs w:val="24"/>
          <w:lang w:val="es-AR" w:bidi="hi-IN"/>
        </w:rPr>
        <w:t>Encargado</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significado tiene para usted el término agroquímicos?</w:t>
      </w:r>
    </w:p>
    <w:p w:rsidR="00DF22E2" w:rsidRDefault="0024476A">
      <w:pPr>
        <w:jc w:val="both"/>
        <w:rPr>
          <w:rFonts w:ascii="Arial" w:hAnsi="Arial" w:cs="Arial"/>
          <w:sz w:val="24"/>
          <w:szCs w:val="24"/>
          <w:lang w:val="es-AR" w:bidi="hi-IN"/>
        </w:rPr>
      </w:pPr>
      <w:r>
        <w:rPr>
          <w:rFonts w:ascii="Arial" w:hAnsi="Arial" w:cs="Arial"/>
          <w:sz w:val="24"/>
          <w:szCs w:val="24"/>
          <w:lang w:val="es-AR" w:bidi="hi-IN"/>
        </w:rPr>
        <w:t>Son los productos que se usan para el cuidado de los cultivos.</w:t>
      </w:r>
    </w:p>
    <w:p w:rsidR="00DF22E2" w:rsidRDefault="0024476A">
      <w:pPr>
        <w:jc w:val="both"/>
        <w:rPr>
          <w:rFonts w:ascii="Arial" w:hAnsi="Arial" w:cs="Arial"/>
          <w:sz w:val="24"/>
          <w:szCs w:val="24"/>
          <w:lang w:val="es-AR" w:bidi="hi-IN"/>
        </w:rPr>
      </w:pPr>
      <w:r>
        <w:rPr>
          <w:rFonts w:ascii="Arial" w:hAnsi="Arial" w:cs="Arial"/>
          <w:sz w:val="24"/>
          <w:szCs w:val="24"/>
          <w:lang w:val="es-AR" w:bidi="hi-IN"/>
        </w:rPr>
        <w:t>¿</w:t>
      </w:r>
      <w:proofErr w:type="spellStart"/>
      <w:r>
        <w:rPr>
          <w:rFonts w:ascii="Arial" w:hAnsi="Arial" w:cs="Arial"/>
          <w:sz w:val="24"/>
          <w:szCs w:val="24"/>
          <w:lang w:val="es-AR" w:bidi="hi-IN"/>
        </w:rPr>
        <w:t>Cuales</w:t>
      </w:r>
      <w:proofErr w:type="spellEnd"/>
      <w:r>
        <w:rPr>
          <w:rFonts w:ascii="Arial" w:hAnsi="Arial" w:cs="Arial"/>
          <w:sz w:val="24"/>
          <w:szCs w:val="24"/>
          <w:lang w:val="es-AR" w:bidi="hi-IN"/>
        </w:rPr>
        <w:t xml:space="preserve"> conoce?</w:t>
      </w:r>
    </w:p>
    <w:p w:rsidR="00DF22E2" w:rsidRDefault="0024476A">
      <w:pPr>
        <w:jc w:val="both"/>
        <w:rPr>
          <w:rFonts w:ascii="Arial" w:hAnsi="Arial" w:cs="Arial"/>
          <w:sz w:val="24"/>
          <w:szCs w:val="24"/>
          <w:lang w:val="es-AR" w:bidi="hi-IN"/>
        </w:rPr>
      </w:pPr>
      <w:r>
        <w:rPr>
          <w:rFonts w:ascii="Arial" w:hAnsi="Arial" w:cs="Arial"/>
          <w:sz w:val="24"/>
          <w:szCs w:val="24"/>
          <w:lang w:val="es-AR" w:bidi="hi-IN"/>
        </w:rPr>
        <w:t>No muchos. Sé que hay herbicidas e insecticidas</w:t>
      </w:r>
    </w:p>
    <w:p w:rsidR="00DF22E2" w:rsidRDefault="0024476A">
      <w:pPr>
        <w:jc w:val="both"/>
        <w:rPr>
          <w:rFonts w:ascii="Arial" w:hAnsi="Arial" w:cs="Arial"/>
          <w:sz w:val="24"/>
          <w:szCs w:val="24"/>
          <w:lang w:val="es-AR" w:bidi="hi-IN"/>
        </w:rPr>
      </w:pPr>
      <w:r>
        <w:rPr>
          <w:rFonts w:ascii="Arial" w:hAnsi="Arial" w:cs="Arial"/>
          <w:sz w:val="24"/>
          <w:szCs w:val="24"/>
          <w:lang w:val="es-AR" w:bidi="hi-IN"/>
        </w:rPr>
        <w:t>¿Lee el marbete de los productos? ¿Conoce el significado de los colores de la banda de color del mismo?</w:t>
      </w:r>
    </w:p>
    <w:p w:rsidR="00DF22E2" w:rsidRDefault="0024476A">
      <w:pPr>
        <w:jc w:val="both"/>
        <w:rPr>
          <w:rFonts w:ascii="Arial" w:hAnsi="Arial" w:cs="Arial"/>
          <w:sz w:val="24"/>
          <w:szCs w:val="24"/>
          <w:lang w:val="es-AR" w:bidi="hi-IN"/>
        </w:rPr>
      </w:pPr>
      <w:r>
        <w:rPr>
          <w:rFonts w:ascii="Arial" w:hAnsi="Arial" w:cs="Arial"/>
          <w:sz w:val="24"/>
          <w:szCs w:val="24"/>
          <w:lang w:val="es-AR" w:bidi="hi-IN"/>
        </w:rPr>
        <w:lastRenderedPageBreak/>
        <w:t>No</w:t>
      </w:r>
    </w:p>
    <w:p w:rsidR="00DF22E2" w:rsidRDefault="0024476A">
      <w:pPr>
        <w:jc w:val="both"/>
        <w:rPr>
          <w:rFonts w:ascii="Arial" w:hAnsi="Arial" w:cs="Arial"/>
          <w:sz w:val="24"/>
          <w:szCs w:val="24"/>
          <w:lang w:val="es-AR" w:bidi="hi-IN"/>
        </w:rPr>
      </w:pPr>
      <w:r>
        <w:rPr>
          <w:rFonts w:ascii="Arial" w:hAnsi="Arial" w:cs="Arial"/>
          <w:sz w:val="24"/>
          <w:szCs w:val="24"/>
          <w:lang w:val="es-AR" w:bidi="hi-IN"/>
        </w:rPr>
        <w:t>¿</w:t>
      </w:r>
      <w:proofErr w:type="spellStart"/>
      <w:r>
        <w:rPr>
          <w:rFonts w:ascii="Arial" w:hAnsi="Arial" w:cs="Arial"/>
          <w:sz w:val="24"/>
          <w:szCs w:val="24"/>
          <w:lang w:val="es-AR" w:bidi="hi-IN"/>
        </w:rPr>
        <w:t>Donde</w:t>
      </w:r>
      <w:proofErr w:type="spellEnd"/>
      <w:r>
        <w:rPr>
          <w:rFonts w:ascii="Arial" w:hAnsi="Arial" w:cs="Arial"/>
          <w:sz w:val="24"/>
          <w:szCs w:val="24"/>
          <w:lang w:val="es-AR" w:bidi="hi-IN"/>
        </w:rPr>
        <w:t xml:space="preserve"> se almacenan estos productos?</w:t>
      </w:r>
    </w:p>
    <w:p w:rsidR="00DF22E2" w:rsidRDefault="0024476A">
      <w:pPr>
        <w:jc w:val="both"/>
        <w:rPr>
          <w:rFonts w:ascii="Arial" w:hAnsi="Arial" w:cs="Arial"/>
          <w:sz w:val="24"/>
          <w:szCs w:val="24"/>
          <w:lang w:val="es-AR" w:bidi="hi-IN"/>
        </w:rPr>
      </w:pPr>
      <w:r>
        <w:rPr>
          <w:rFonts w:ascii="Arial" w:hAnsi="Arial" w:cs="Arial"/>
          <w:sz w:val="24"/>
          <w:szCs w:val="24"/>
          <w:lang w:val="es-AR" w:bidi="hi-IN"/>
        </w:rPr>
        <w:t>En el galpón.</w:t>
      </w:r>
    </w:p>
    <w:p w:rsidR="00DF22E2" w:rsidRDefault="0024476A">
      <w:pPr>
        <w:jc w:val="both"/>
        <w:rPr>
          <w:rFonts w:ascii="Arial" w:hAnsi="Arial" w:cs="Arial"/>
          <w:sz w:val="24"/>
          <w:szCs w:val="24"/>
          <w:lang w:val="es-AR" w:bidi="hi-IN"/>
        </w:rPr>
      </w:pPr>
      <w:r>
        <w:rPr>
          <w:rFonts w:ascii="Arial" w:hAnsi="Arial" w:cs="Arial"/>
          <w:sz w:val="24"/>
          <w:szCs w:val="24"/>
          <w:lang w:val="es-AR" w:bidi="hi-IN"/>
        </w:rPr>
        <w:t>¿Son frecuentes las aplicaciones aéreas o terrestres cerca de su casa? ¿A qué distancia aproximadamente?</w:t>
      </w:r>
    </w:p>
    <w:p w:rsidR="00DF22E2" w:rsidRDefault="0024476A">
      <w:pPr>
        <w:jc w:val="both"/>
        <w:rPr>
          <w:rFonts w:ascii="Arial" w:hAnsi="Arial" w:cs="Arial"/>
          <w:sz w:val="24"/>
          <w:szCs w:val="24"/>
          <w:lang w:val="es-AR" w:bidi="hi-IN"/>
        </w:rPr>
      </w:pPr>
      <w:r>
        <w:rPr>
          <w:rFonts w:ascii="Arial" w:hAnsi="Arial" w:cs="Arial"/>
          <w:sz w:val="24"/>
          <w:szCs w:val="24"/>
          <w:lang w:val="es-AR" w:bidi="hi-IN"/>
        </w:rPr>
        <w:t>Depende el lote que se use cada año para agricultura.</w:t>
      </w:r>
    </w:p>
    <w:p w:rsidR="00DF22E2" w:rsidRDefault="0024476A">
      <w:pPr>
        <w:jc w:val="both"/>
        <w:rPr>
          <w:rFonts w:ascii="Arial" w:hAnsi="Arial" w:cs="Arial"/>
          <w:sz w:val="24"/>
          <w:szCs w:val="24"/>
          <w:lang w:val="es-AR" w:bidi="hi-IN"/>
        </w:rPr>
      </w:pPr>
      <w:r>
        <w:rPr>
          <w:rFonts w:ascii="Arial" w:hAnsi="Arial" w:cs="Arial"/>
          <w:sz w:val="24"/>
          <w:szCs w:val="24"/>
          <w:lang w:val="es-AR" w:bidi="hi-IN"/>
        </w:rPr>
        <w:t>¿Manipula estos productos? Especifique que tareas realiza (pulverización de cultivos, curado de semillas, utilización esporádica en el jardín)</w:t>
      </w:r>
    </w:p>
    <w:p w:rsidR="00DF22E2" w:rsidRDefault="0024476A">
      <w:pPr>
        <w:jc w:val="both"/>
        <w:rPr>
          <w:rFonts w:ascii="Arial" w:hAnsi="Arial" w:cs="Arial"/>
          <w:sz w:val="24"/>
          <w:szCs w:val="24"/>
          <w:lang w:val="es-AR" w:bidi="hi-IN"/>
        </w:rPr>
      </w:pPr>
      <w:r>
        <w:rPr>
          <w:rFonts w:ascii="Arial" w:hAnsi="Arial" w:cs="Arial"/>
          <w:sz w:val="24"/>
          <w:szCs w:val="24"/>
          <w:lang w:val="es-AR" w:bidi="hi-IN"/>
        </w:rPr>
        <w:t>No</w:t>
      </w:r>
    </w:p>
    <w:p w:rsidR="00DF22E2" w:rsidRDefault="0024476A">
      <w:pPr>
        <w:jc w:val="both"/>
        <w:rPr>
          <w:rFonts w:ascii="Arial" w:hAnsi="Arial" w:cs="Arial"/>
          <w:sz w:val="24"/>
          <w:szCs w:val="24"/>
          <w:lang w:val="es-AR" w:bidi="hi-IN"/>
        </w:rPr>
      </w:pPr>
      <w:r>
        <w:rPr>
          <w:rFonts w:ascii="Arial" w:hAnsi="Arial" w:cs="Arial"/>
          <w:sz w:val="24"/>
          <w:szCs w:val="24"/>
          <w:lang w:val="es-AR" w:bidi="hi-IN"/>
        </w:rPr>
        <w:t>¿Recibe asesoramiento técnico para realizarlo?</w:t>
      </w:r>
    </w:p>
    <w:p w:rsidR="00DF22E2" w:rsidRDefault="00DF22E2">
      <w:pPr>
        <w:jc w:val="both"/>
        <w:rPr>
          <w:rFonts w:ascii="Arial" w:hAnsi="Arial" w:cs="Arial"/>
          <w:sz w:val="24"/>
          <w:szCs w:val="24"/>
          <w:lang w:val="es-AR" w:bidi="hi-IN"/>
        </w:rPr>
      </w:pPr>
    </w:p>
    <w:p w:rsidR="00DF22E2" w:rsidRDefault="0024476A">
      <w:pPr>
        <w:jc w:val="both"/>
        <w:rPr>
          <w:rFonts w:ascii="Arial" w:hAnsi="Arial" w:cs="Arial"/>
          <w:sz w:val="24"/>
          <w:szCs w:val="24"/>
          <w:lang w:val="es-AR" w:bidi="hi-IN"/>
        </w:rPr>
      </w:pPr>
      <w:r>
        <w:rPr>
          <w:rFonts w:ascii="Arial" w:hAnsi="Arial" w:cs="Arial"/>
          <w:sz w:val="24"/>
          <w:szCs w:val="24"/>
          <w:lang w:val="es-AR" w:bidi="hi-IN"/>
        </w:rPr>
        <w:t>¿Utiliza elementos de seguridad al momento de hacerlo? ¿Cuáles? ¿Siempre?</w:t>
      </w:r>
    </w:p>
    <w:p w:rsidR="00DF22E2" w:rsidRDefault="00DF22E2">
      <w:pPr>
        <w:jc w:val="both"/>
        <w:rPr>
          <w:rFonts w:ascii="Arial" w:hAnsi="Arial" w:cs="Arial"/>
          <w:sz w:val="24"/>
          <w:szCs w:val="24"/>
          <w:lang w:val="es-AR" w:bidi="hi-IN"/>
        </w:rPr>
      </w:pP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¿Qué sucede con los envases vacíos? ¿Se desechan? ¿Cómo? ¿Efectúa el triple lavado? </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No </w:t>
      </w:r>
      <w:r w:rsidR="00680EBE">
        <w:rPr>
          <w:rFonts w:ascii="Arial" w:hAnsi="Arial" w:cs="Arial"/>
          <w:sz w:val="24"/>
          <w:szCs w:val="24"/>
          <w:lang w:val="es-AR" w:bidi="hi-IN"/>
        </w:rPr>
        <w:t>sé</w:t>
      </w:r>
      <w:r>
        <w:rPr>
          <w:rFonts w:ascii="Arial" w:hAnsi="Arial" w:cs="Arial"/>
          <w:sz w:val="24"/>
          <w:szCs w:val="24"/>
          <w:lang w:val="es-AR" w:bidi="hi-IN"/>
        </w:rPr>
        <w:t>. Suelen quedar al lado del molino</w:t>
      </w:r>
    </w:p>
    <w:p w:rsidR="00DF22E2" w:rsidRDefault="0024476A">
      <w:pPr>
        <w:jc w:val="both"/>
        <w:rPr>
          <w:rFonts w:ascii="Arial" w:hAnsi="Arial" w:cs="Arial"/>
          <w:sz w:val="24"/>
          <w:szCs w:val="24"/>
          <w:lang w:val="es-AR" w:bidi="hi-IN"/>
        </w:rPr>
      </w:pPr>
      <w:r>
        <w:rPr>
          <w:rFonts w:ascii="Arial" w:hAnsi="Arial" w:cs="Arial"/>
          <w:sz w:val="24"/>
          <w:szCs w:val="24"/>
          <w:lang w:val="es-AR" w:bidi="hi-IN"/>
        </w:rPr>
        <w:t>¿Tiene información acerca de los peligros para la salud y el medio ambiente de un uso irresponsable de los productos nombrados anteriormente?</w:t>
      </w:r>
    </w:p>
    <w:p w:rsidR="00DF22E2" w:rsidRDefault="0024476A">
      <w:pPr>
        <w:jc w:val="both"/>
        <w:rPr>
          <w:rFonts w:ascii="Arial" w:hAnsi="Arial" w:cs="Arial"/>
          <w:sz w:val="24"/>
          <w:szCs w:val="24"/>
          <w:lang w:val="es-AR" w:bidi="hi-IN"/>
        </w:rPr>
      </w:pPr>
      <w:r>
        <w:rPr>
          <w:rFonts w:ascii="Arial" w:hAnsi="Arial" w:cs="Arial"/>
          <w:sz w:val="24"/>
          <w:szCs w:val="24"/>
          <w:lang w:val="es-AR" w:bidi="hi-IN"/>
        </w:rPr>
        <w:t>No</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¿Desearía obtener más información acerca del tema? </w:t>
      </w:r>
    </w:p>
    <w:p w:rsidR="00DF22E2" w:rsidRDefault="0024476A">
      <w:pPr>
        <w:jc w:val="both"/>
        <w:rPr>
          <w:rFonts w:ascii="Arial" w:hAnsi="Arial" w:cs="Arial"/>
          <w:sz w:val="24"/>
          <w:szCs w:val="24"/>
          <w:lang w:val="es-AR" w:bidi="hi-IN"/>
        </w:rPr>
      </w:pPr>
      <w:r>
        <w:rPr>
          <w:rFonts w:ascii="Arial" w:hAnsi="Arial" w:cs="Arial"/>
          <w:sz w:val="24"/>
          <w:szCs w:val="24"/>
          <w:lang w:val="es-AR" w:bidi="hi-IN"/>
        </w:rPr>
        <w:t>Sí, siempre es bueno informarse.</w:t>
      </w:r>
    </w:p>
    <w:p w:rsidR="00DF22E2" w:rsidRDefault="0024476A">
      <w:pPr>
        <w:jc w:val="both"/>
        <w:rPr>
          <w:rFonts w:ascii="Arial" w:hAnsi="Arial" w:cs="Arial"/>
          <w:sz w:val="24"/>
          <w:szCs w:val="24"/>
          <w:lang w:val="es-AR" w:bidi="hi-IN"/>
        </w:rPr>
      </w:pPr>
      <w:r>
        <w:rPr>
          <w:rFonts w:ascii="Arial" w:hAnsi="Arial" w:cs="Arial"/>
          <w:sz w:val="24"/>
          <w:szCs w:val="24"/>
          <w:lang w:val="es-AR" w:bidi="hi-IN"/>
        </w:rPr>
        <w:t>Es importante recordar que usted puede utilizar las herramientas de la escuela (visita y cuaderno de ida y vuelta) no solo para seguir la trayectoria escolar de su hijo sino también para consultarnos dudas y recibir asesoramiento de los técnicos que trabajan en ella. Esta encuesta formara parte del trabajo institucional del año 2018 y tiene previsto realizar charlas a lo largo del año de capacitación sobre el tema.</w:t>
      </w:r>
    </w:p>
    <w:p w:rsidR="00DF22E2" w:rsidRDefault="00DF22E2">
      <w:pPr>
        <w:jc w:val="both"/>
        <w:rPr>
          <w:rFonts w:ascii="Arial" w:hAnsi="Arial" w:cs="Arial"/>
          <w:sz w:val="24"/>
          <w:szCs w:val="24"/>
          <w:lang w:val="es-AR" w:bidi="hi-IN"/>
        </w:rPr>
      </w:pPr>
    </w:p>
    <w:p w:rsidR="00DF22E2" w:rsidRDefault="0024476A">
      <w:pPr>
        <w:jc w:val="both"/>
        <w:rPr>
          <w:rFonts w:ascii="Arial" w:hAnsi="Arial" w:cs="Arial"/>
          <w:sz w:val="24"/>
          <w:szCs w:val="24"/>
          <w:lang w:val="es-AR" w:bidi="hi-IN"/>
        </w:rPr>
      </w:pPr>
      <w:r>
        <w:rPr>
          <w:rFonts w:ascii="Arial" w:hAnsi="Arial" w:cs="Arial"/>
          <w:b/>
          <w:sz w:val="24"/>
          <w:szCs w:val="24"/>
          <w:lang w:val="es-AR" w:bidi="hi-IN"/>
        </w:rPr>
        <w:t>Encuesta 9</w:t>
      </w:r>
    </w:p>
    <w:p w:rsidR="00DF22E2" w:rsidRDefault="0024476A">
      <w:pPr>
        <w:jc w:val="both"/>
        <w:rPr>
          <w:rFonts w:ascii="Arial" w:hAnsi="Arial" w:cs="Arial"/>
          <w:sz w:val="24"/>
          <w:szCs w:val="24"/>
          <w:lang w:val="es-AR" w:bidi="hi-IN"/>
        </w:rPr>
      </w:pPr>
      <w:r>
        <w:rPr>
          <w:rFonts w:ascii="Arial" w:hAnsi="Arial" w:cs="Arial"/>
          <w:sz w:val="24"/>
          <w:szCs w:val="24"/>
          <w:lang w:val="es-AR" w:bidi="hi-IN"/>
        </w:rPr>
        <w:lastRenderedPageBreak/>
        <w:t>Nombre apellido y ocupación</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Sergio </w:t>
      </w:r>
      <w:proofErr w:type="spellStart"/>
      <w:r>
        <w:rPr>
          <w:rFonts w:ascii="Arial" w:hAnsi="Arial" w:cs="Arial"/>
          <w:sz w:val="24"/>
          <w:szCs w:val="24"/>
          <w:lang w:val="es-AR" w:bidi="hi-IN"/>
        </w:rPr>
        <w:t>Solimando</w:t>
      </w:r>
      <w:proofErr w:type="spellEnd"/>
      <w:r>
        <w:rPr>
          <w:rFonts w:ascii="Arial" w:hAnsi="Arial" w:cs="Arial"/>
          <w:sz w:val="24"/>
          <w:szCs w:val="24"/>
          <w:lang w:val="es-AR" w:bidi="hi-IN"/>
        </w:rPr>
        <w:t>. Trabajador rural</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tipo de producción agropecuaria se lleva a cabo en el establecimiento donde reside?</w:t>
      </w:r>
    </w:p>
    <w:p w:rsidR="00DF22E2" w:rsidRDefault="0024476A">
      <w:pPr>
        <w:jc w:val="both"/>
        <w:rPr>
          <w:rFonts w:ascii="Arial" w:hAnsi="Arial" w:cs="Arial"/>
          <w:sz w:val="24"/>
          <w:szCs w:val="24"/>
          <w:lang w:val="es-AR" w:bidi="hi-IN"/>
        </w:rPr>
      </w:pPr>
      <w:r>
        <w:rPr>
          <w:rFonts w:ascii="Arial" w:hAnsi="Arial" w:cs="Arial"/>
          <w:sz w:val="24"/>
          <w:szCs w:val="24"/>
          <w:lang w:val="es-AR" w:bidi="hi-IN"/>
        </w:rPr>
        <w:t>Cría de bovinos y agricultura</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función desempeña en el mismo?</w:t>
      </w:r>
    </w:p>
    <w:p w:rsidR="00DF22E2" w:rsidRDefault="0024476A">
      <w:pPr>
        <w:jc w:val="both"/>
        <w:rPr>
          <w:rFonts w:ascii="Arial" w:hAnsi="Arial" w:cs="Arial"/>
          <w:sz w:val="24"/>
          <w:szCs w:val="24"/>
          <w:lang w:val="es-AR" w:bidi="hi-IN"/>
        </w:rPr>
      </w:pPr>
      <w:r>
        <w:rPr>
          <w:rFonts w:ascii="Arial" w:hAnsi="Arial" w:cs="Arial"/>
          <w:sz w:val="24"/>
          <w:szCs w:val="24"/>
          <w:lang w:val="es-AR" w:bidi="hi-IN"/>
        </w:rPr>
        <w:t>Peón rural</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significado tiene para usted el término agroquímicos?</w:t>
      </w:r>
    </w:p>
    <w:p w:rsidR="00DF22E2" w:rsidRDefault="0024476A">
      <w:pPr>
        <w:jc w:val="both"/>
        <w:rPr>
          <w:rFonts w:ascii="Arial" w:hAnsi="Arial" w:cs="Arial"/>
          <w:sz w:val="24"/>
          <w:szCs w:val="24"/>
          <w:lang w:val="es-AR" w:bidi="hi-IN"/>
        </w:rPr>
      </w:pPr>
      <w:r>
        <w:rPr>
          <w:rFonts w:ascii="Arial" w:hAnsi="Arial" w:cs="Arial"/>
          <w:sz w:val="24"/>
          <w:szCs w:val="24"/>
          <w:lang w:val="es-AR" w:bidi="hi-IN"/>
        </w:rPr>
        <w:t>Son productos usados para los cultivos</w:t>
      </w:r>
    </w:p>
    <w:p w:rsidR="00DF22E2" w:rsidRDefault="0024476A">
      <w:pPr>
        <w:jc w:val="both"/>
        <w:rPr>
          <w:rFonts w:ascii="Arial" w:hAnsi="Arial" w:cs="Arial"/>
          <w:sz w:val="24"/>
          <w:szCs w:val="24"/>
          <w:lang w:val="es-AR" w:bidi="hi-IN"/>
        </w:rPr>
      </w:pPr>
      <w:r>
        <w:rPr>
          <w:rFonts w:ascii="Arial" w:hAnsi="Arial" w:cs="Arial"/>
          <w:sz w:val="24"/>
          <w:szCs w:val="24"/>
          <w:lang w:val="es-AR" w:bidi="hi-IN"/>
        </w:rPr>
        <w:t>¿</w:t>
      </w:r>
      <w:proofErr w:type="spellStart"/>
      <w:r>
        <w:rPr>
          <w:rFonts w:ascii="Arial" w:hAnsi="Arial" w:cs="Arial"/>
          <w:sz w:val="24"/>
          <w:szCs w:val="24"/>
          <w:lang w:val="es-AR" w:bidi="hi-IN"/>
        </w:rPr>
        <w:t>Cuales</w:t>
      </w:r>
      <w:proofErr w:type="spellEnd"/>
      <w:r>
        <w:rPr>
          <w:rFonts w:ascii="Arial" w:hAnsi="Arial" w:cs="Arial"/>
          <w:sz w:val="24"/>
          <w:szCs w:val="24"/>
          <w:lang w:val="es-AR" w:bidi="hi-IN"/>
        </w:rPr>
        <w:t xml:space="preserve"> conoce?</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Glifosato, </w:t>
      </w:r>
      <w:proofErr w:type="spellStart"/>
      <w:r>
        <w:rPr>
          <w:rFonts w:ascii="Arial" w:hAnsi="Arial" w:cs="Arial"/>
          <w:sz w:val="24"/>
          <w:szCs w:val="24"/>
          <w:lang w:val="es-AR" w:bidi="hi-IN"/>
        </w:rPr>
        <w:t>atrazina</w:t>
      </w:r>
      <w:proofErr w:type="spellEnd"/>
      <w:r>
        <w:rPr>
          <w:rFonts w:ascii="Arial" w:hAnsi="Arial" w:cs="Arial"/>
          <w:sz w:val="24"/>
          <w:szCs w:val="24"/>
          <w:lang w:val="es-AR" w:bidi="hi-IN"/>
        </w:rPr>
        <w:t xml:space="preserve"> y algunos insecticidas</w:t>
      </w:r>
    </w:p>
    <w:p w:rsidR="00DF22E2" w:rsidRDefault="0024476A">
      <w:pPr>
        <w:jc w:val="both"/>
        <w:rPr>
          <w:rFonts w:ascii="Arial" w:hAnsi="Arial" w:cs="Arial"/>
          <w:sz w:val="24"/>
          <w:szCs w:val="24"/>
          <w:lang w:val="es-AR" w:bidi="hi-IN"/>
        </w:rPr>
      </w:pPr>
      <w:r>
        <w:rPr>
          <w:rFonts w:ascii="Arial" w:hAnsi="Arial" w:cs="Arial"/>
          <w:sz w:val="24"/>
          <w:szCs w:val="24"/>
          <w:lang w:val="es-AR" w:bidi="hi-IN"/>
        </w:rPr>
        <w:t>¿Lee el marbete de los productos? ¿Conoce el significado de los colores de la banda de color del mismo?</w:t>
      </w:r>
    </w:p>
    <w:p w:rsidR="00DF22E2" w:rsidRDefault="0024476A">
      <w:pPr>
        <w:jc w:val="both"/>
        <w:rPr>
          <w:rFonts w:ascii="Arial" w:hAnsi="Arial" w:cs="Arial"/>
          <w:sz w:val="24"/>
          <w:szCs w:val="24"/>
          <w:lang w:val="es-AR" w:bidi="hi-IN"/>
        </w:rPr>
      </w:pPr>
      <w:r>
        <w:rPr>
          <w:rFonts w:ascii="Arial" w:hAnsi="Arial" w:cs="Arial"/>
          <w:sz w:val="24"/>
          <w:szCs w:val="24"/>
          <w:lang w:val="es-AR" w:bidi="hi-IN"/>
        </w:rPr>
        <w:t>No, supongo que el rojo es el más peligroso</w:t>
      </w:r>
    </w:p>
    <w:p w:rsidR="00DF22E2" w:rsidRDefault="0024476A">
      <w:pPr>
        <w:jc w:val="both"/>
        <w:rPr>
          <w:rFonts w:ascii="Arial" w:hAnsi="Arial" w:cs="Arial"/>
          <w:sz w:val="24"/>
          <w:szCs w:val="24"/>
          <w:lang w:val="es-AR" w:bidi="hi-IN"/>
        </w:rPr>
      </w:pPr>
      <w:r>
        <w:rPr>
          <w:rFonts w:ascii="Arial" w:hAnsi="Arial" w:cs="Arial"/>
          <w:sz w:val="24"/>
          <w:szCs w:val="24"/>
          <w:lang w:val="es-AR" w:bidi="hi-IN"/>
        </w:rPr>
        <w:t>¿</w:t>
      </w:r>
      <w:proofErr w:type="spellStart"/>
      <w:r>
        <w:rPr>
          <w:rFonts w:ascii="Arial" w:hAnsi="Arial" w:cs="Arial"/>
          <w:sz w:val="24"/>
          <w:szCs w:val="24"/>
          <w:lang w:val="es-AR" w:bidi="hi-IN"/>
        </w:rPr>
        <w:t>Donde</w:t>
      </w:r>
      <w:proofErr w:type="spellEnd"/>
      <w:r>
        <w:rPr>
          <w:rFonts w:ascii="Arial" w:hAnsi="Arial" w:cs="Arial"/>
          <w:sz w:val="24"/>
          <w:szCs w:val="24"/>
          <w:lang w:val="es-AR" w:bidi="hi-IN"/>
        </w:rPr>
        <w:t xml:space="preserve"> se almacenan estos productos?</w:t>
      </w:r>
    </w:p>
    <w:p w:rsidR="00DF22E2" w:rsidRDefault="0024476A">
      <w:pPr>
        <w:jc w:val="both"/>
        <w:rPr>
          <w:rFonts w:ascii="Arial" w:hAnsi="Arial" w:cs="Arial"/>
          <w:sz w:val="24"/>
          <w:szCs w:val="24"/>
          <w:lang w:val="es-AR" w:bidi="hi-IN"/>
        </w:rPr>
      </w:pPr>
      <w:r>
        <w:rPr>
          <w:rFonts w:ascii="Arial" w:hAnsi="Arial" w:cs="Arial"/>
          <w:sz w:val="24"/>
          <w:szCs w:val="24"/>
          <w:lang w:val="es-AR" w:bidi="hi-IN"/>
        </w:rPr>
        <w:t>En el galpón</w:t>
      </w:r>
    </w:p>
    <w:p w:rsidR="00DF22E2" w:rsidRDefault="0024476A">
      <w:pPr>
        <w:jc w:val="both"/>
        <w:rPr>
          <w:rFonts w:ascii="Arial" w:hAnsi="Arial" w:cs="Arial"/>
          <w:sz w:val="24"/>
          <w:szCs w:val="24"/>
          <w:lang w:val="es-AR" w:bidi="hi-IN"/>
        </w:rPr>
      </w:pPr>
      <w:r>
        <w:rPr>
          <w:rFonts w:ascii="Arial" w:hAnsi="Arial" w:cs="Arial"/>
          <w:sz w:val="24"/>
          <w:szCs w:val="24"/>
          <w:lang w:val="es-AR" w:bidi="hi-IN"/>
        </w:rPr>
        <w:t>¿Son frecuentes las aplicaciones aéreas o terrestres cerca de su casa? ¿A qué distancia aproximadamente?</w:t>
      </w:r>
    </w:p>
    <w:p w:rsidR="00DF22E2" w:rsidRDefault="0024476A">
      <w:pPr>
        <w:jc w:val="both"/>
        <w:rPr>
          <w:rFonts w:ascii="Arial" w:hAnsi="Arial" w:cs="Arial"/>
          <w:sz w:val="24"/>
          <w:szCs w:val="24"/>
          <w:lang w:val="es-AR" w:bidi="hi-IN"/>
        </w:rPr>
      </w:pPr>
      <w:r>
        <w:rPr>
          <w:rFonts w:ascii="Arial" w:hAnsi="Arial" w:cs="Arial"/>
          <w:sz w:val="24"/>
          <w:szCs w:val="24"/>
          <w:lang w:val="es-AR" w:bidi="hi-IN"/>
        </w:rPr>
        <w:t>Si, terrestres. A unos 300 metros.</w:t>
      </w:r>
    </w:p>
    <w:p w:rsidR="00DF22E2" w:rsidRDefault="0024476A">
      <w:pPr>
        <w:jc w:val="both"/>
        <w:rPr>
          <w:rFonts w:ascii="Arial" w:hAnsi="Arial" w:cs="Arial"/>
          <w:sz w:val="24"/>
          <w:szCs w:val="24"/>
          <w:lang w:val="es-AR" w:bidi="hi-IN"/>
        </w:rPr>
      </w:pPr>
      <w:r>
        <w:rPr>
          <w:rFonts w:ascii="Arial" w:hAnsi="Arial" w:cs="Arial"/>
          <w:sz w:val="24"/>
          <w:szCs w:val="24"/>
          <w:lang w:val="es-AR" w:bidi="hi-IN"/>
        </w:rPr>
        <w:t>¿Manipula estos productos? Especifique que tareas realiza (pulverización de cultivos, curado de semillas, utilización esporádica en el jardín)</w:t>
      </w:r>
    </w:p>
    <w:p w:rsidR="00DF22E2" w:rsidRDefault="0024476A">
      <w:pPr>
        <w:jc w:val="both"/>
        <w:rPr>
          <w:rFonts w:ascii="Arial" w:hAnsi="Arial" w:cs="Arial"/>
          <w:sz w:val="24"/>
          <w:szCs w:val="24"/>
          <w:lang w:val="es-AR" w:bidi="hi-IN"/>
        </w:rPr>
      </w:pPr>
      <w:r>
        <w:rPr>
          <w:rFonts w:ascii="Arial" w:hAnsi="Arial" w:cs="Arial"/>
          <w:sz w:val="24"/>
          <w:szCs w:val="24"/>
          <w:lang w:val="es-AR" w:bidi="hi-IN"/>
        </w:rPr>
        <w:t>A veces curamos semilla de trigo y en el parque con la mochila.</w:t>
      </w:r>
    </w:p>
    <w:p w:rsidR="00DF22E2" w:rsidRDefault="0024476A">
      <w:pPr>
        <w:jc w:val="both"/>
        <w:rPr>
          <w:rFonts w:ascii="Arial" w:hAnsi="Arial" w:cs="Arial"/>
          <w:sz w:val="24"/>
          <w:szCs w:val="24"/>
          <w:lang w:val="es-AR" w:bidi="hi-IN"/>
        </w:rPr>
      </w:pPr>
      <w:r>
        <w:rPr>
          <w:rFonts w:ascii="Arial" w:hAnsi="Arial" w:cs="Arial"/>
          <w:sz w:val="24"/>
          <w:szCs w:val="24"/>
          <w:lang w:val="es-AR" w:bidi="hi-IN"/>
        </w:rPr>
        <w:t>¿Recibe asesoramiento técnico para realizarlo?</w:t>
      </w:r>
    </w:p>
    <w:p w:rsidR="00DF22E2" w:rsidRDefault="0024476A">
      <w:pPr>
        <w:jc w:val="both"/>
        <w:rPr>
          <w:rFonts w:ascii="Arial" w:hAnsi="Arial" w:cs="Arial"/>
          <w:sz w:val="24"/>
          <w:szCs w:val="24"/>
          <w:lang w:val="es-AR" w:bidi="hi-IN"/>
        </w:rPr>
      </w:pPr>
      <w:r>
        <w:rPr>
          <w:rFonts w:ascii="Arial" w:hAnsi="Arial" w:cs="Arial"/>
          <w:sz w:val="24"/>
          <w:szCs w:val="24"/>
          <w:lang w:val="es-AR" w:bidi="hi-IN"/>
        </w:rPr>
        <w:t>Me indican la dosis.</w:t>
      </w:r>
    </w:p>
    <w:p w:rsidR="00DF22E2" w:rsidRDefault="0024476A">
      <w:pPr>
        <w:jc w:val="both"/>
        <w:rPr>
          <w:rFonts w:ascii="Arial" w:hAnsi="Arial" w:cs="Arial"/>
          <w:sz w:val="24"/>
          <w:szCs w:val="24"/>
          <w:lang w:val="es-AR" w:bidi="hi-IN"/>
        </w:rPr>
      </w:pPr>
      <w:r>
        <w:rPr>
          <w:rFonts w:ascii="Arial" w:hAnsi="Arial" w:cs="Arial"/>
          <w:sz w:val="24"/>
          <w:szCs w:val="24"/>
          <w:lang w:val="es-AR" w:bidi="hi-IN"/>
        </w:rPr>
        <w:t>¿Utiliza elementos de seguridad al momento de hacerlo? ¿Cuáles? ¿Siempre?</w:t>
      </w:r>
    </w:p>
    <w:p w:rsidR="00DF22E2" w:rsidRDefault="0024476A">
      <w:pPr>
        <w:jc w:val="both"/>
        <w:rPr>
          <w:rFonts w:ascii="Arial" w:hAnsi="Arial" w:cs="Arial"/>
          <w:sz w:val="24"/>
          <w:szCs w:val="24"/>
          <w:lang w:val="es-AR" w:bidi="hi-IN"/>
        </w:rPr>
      </w:pPr>
      <w:r>
        <w:rPr>
          <w:rFonts w:ascii="Arial" w:hAnsi="Arial" w:cs="Arial"/>
          <w:sz w:val="24"/>
          <w:szCs w:val="24"/>
          <w:lang w:val="es-AR" w:bidi="hi-IN"/>
        </w:rPr>
        <w:t>A veces guantes</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¿Qué sucede con los envases vacíos? ¿Se desechan? ¿Cómo? ¿Efectúa el triple lavado? </w:t>
      </w:r>
    </w:p>
    <w:p w:rsidR="00DF22E2" w:rsidRDefault="0024476A">
      <w:pPr>
        <w:jc w:val="both"/>
        <w:rPr>
          <w:rFonts w:ascii="Arial" w:hAnsi="Arial" w:cs="Arial"/>
          <w:sz w:val="24"/>
          <w:szCs w:val="24"/>
          <w:lang w:val="es-AR" w:bidi="hi-IN"/>
        </w:rPr>
      </w:pPr>
      <w:r>
        <w:rPr>
          <w:rFonts w:ascii="Arial" w:hAnsi="Arial" w:cs="Arial"/>
          <w:sz w:val="24"/>
          <w:szCs w:val="24"/>
          <w:lang w:val="es-AR" w:bidi="hi-IN"/>
        </w:rPr>
        <w:lastRenderedPageBreak/>
        <w:t>Se queman.</w:t>
      </w:r>
    </w:p>
    <w:p w:rsidR="00DF22E2" w:rsidRDefault="0024476A">
      <w:pPr>
        <w:jc w:val="both"/>
        <w:rPr>
          <w:rFonts w:ascii="Arial" w:hAnsi="Arial" w:cs="Arial"/>
          <w:sz w:val="24"/>
          <w:szCs w:val="24"/>
          <w:lang w:val="es-AR" w:bidi="hi-IN"/>
        </w:rPr>
      </w:pPr>
      <w:r>
        <w:rPr>
          <w:rFonts w:ascii="Arial" w:hAnsi="Arial" w:cs="Arial"/>
          <w:sz w:val="24"/>
          <w:szCs w:val="24"/>
          <w:lang w:val="es-AR" w:bidi="hi-IN"/>
        </w:rPr>
        <w:t>¿Tiene información acerca de los peligros para la salud y el medio ambiente de un uso irresponsable de los productos nombrados anteriormente?</w:t>
      </w:r>
    </w:p>
    <w:p w:rsidR="00DF22E2" w:rsidRDefault="0024476A">
      <w:pPr>
        <w:jc w:val="both"/>
        <w:rPr>
          <w:rFonts w:ascii="Arial" w:hAnsi="Arial" w:cs="Arial"/>
          <w:sz w:val="24"/>
          <w:szCs w:val="24"/>
          <w:lang w:val="es-AR" w:bidi="hi-IN"/>
        </w:rPr>
      </w:pPr>
      <w:r>
        <w:rPr>
          <w:rFonts w:ascii="Arial" w:hAnsi="Arial" w:cs="Arial"/>
          <w:sz w:val="24"/>
          <w:szCs w:val="24"/>
          <w:lang w:val="es-AR" w:bidi="hi-IN"/>
        </w:rPr>
        <w:t>No completamente.</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¿Desearía obtener más información acerca del tema? </w:t>
      </w:r>
    </w:p>
    <w:p w:rsidR="00DF22E2" w:rsidRDefault="0024476A">
      <w:pPr>
        <w:jc w:val="both"/>
        <w:rPr>
          <w:rFonts w:ascii="Arial" w:hAnsi="Arial" w:cs="Arial"/>
          <w:sz w:val="24"/>
          <w:szCs w:val="24"/>
          <w:lang w:val="es-AR" w:bidi="hi-IN"/>
        </w:rPr>
      </w:pPr>
      <w:r>
        <w:rPr>
          <w:rFonts w:ascii="Arial" w:hAnsi="Arial" w:cs="Arial"/>
          <w:sz w:val="24"/>
          <w:szCs w:val="24"/>
          <w:lang w:val="es-AR" w:bidi="hi-IN"/>
        </w:rPr>
        <w:t>Si.</w:t>
      </w:r>
    </w:p>
    <w:p w:rsidR="00DF22E2" w:rsidRDefault="0024476A">
      <w:pPr>
        <w:jc w:val="both"/>
        <w:rPr>
          <w:rFonts w:ascii="Arial" w:hAnsi="Arial" w:cs="Arial"/>
          <w:sz w:val="24"/>
          <w:szCs w:val="24"/>
          <w:lang w:val="es-AR" w:bidi="hi-IN"/>
        </w:rPr>
      </w:pPr>
      <w:r>
        <w:rPr>
          <w:rFonts w:ascii="Arial" w:hAnsi="Arial" w:cs="Arial"/>
          <w:sz w:val="24"/>
          <w:szCs w:val="24"/>
          <w:lang w:val="es-AR" w:bidi="hi-IN"/>
        </w:rPr>
        <w:t>Es importante recordar que usted puede utilizar las herramientas de la escuela (visita y cuaderno de ida y vuelta) no solo para seguir la trayectoria escolar de su hijo sino también para consultarnos dudas y recibir asesoramiento de los técnicos que trabajan en ella. Esta encuesta formara parte del trabajo institucional del año 2018 y tiene previsto realizar charlas a lo largo del año de capacitación sobre el tema.</w:t>
      </w:r>
    </w:p>
    <w:p w:rsidR="00DF22E2" w:rsidRDefault="00DF22E2">
      <w:pPr>
        <w:jc w:val="both"/>
        <w:rPr>
          <w:rFonts w:ascii="Arial" w:hAnsi="Arial" w:cs="Arial"/>
          <w:sz w:val="24"/>
          <w:szCs w:val="24"/>
          <w:lang w:val="es-AR" w:bidi="hi-IN"/>
        </w:rPr>
      </w:pPr>
    </w:p>
    <w:p w:rsidR="00DF22E2" w:rsidRDefault="0024476A">
      <w:pPr>
        <w:jc w:val="both"/>
        <w:rPr>
          <w:rFonts w:ascii="Arial" w:hAnsi="Arial" w:cs="Arial"/>
          <w:sz w:val="24"/>
          <w:szCs w:val="24"/>
          <w:lang w:val="es-AR" w:bidi="hi-IN"/>
        </w:rPr>
      </w:pPr>
      <w:r>
        <w:rPr>
          <w:rFonts w:ascii="Arial" w:hAnsi="Arial" w:cs="Arial"/>
          <w:b/>
          <w:sz w:val="24"/>
          <w:szCs w:val="24"/>
          <w:lang w:val="es-AR" w:bidi="hi-IN"/>
        </w:rPr>
        <w:t>Encuesta 10</w:t>
      </w:r>
    </w:p>
    <w:p w:rsidR="00DF22E2" w:rsidRDefault="0024476A">
      <w:pPr>
        <w:jc w:val="both"/>
        <w:rPr>
          <w:rFonts w:ascii="Arial" w:hAnsi="Arial" w:cs="Arial"/>
          <w:sz w:val="24"/>
          <w:szCs w:val="24"/>
          <w:lang w:val="es-AR" w:bidi="hi-IN"/>
        </w:rPr>
      </w:pPr>
      <w:r>
        <w:rPr>
          <w:rFonts w:ascii="Arial" w:hAnsi="Arial" w:cs="Arial"/>
          <w:sz w:val="24"/>
          <w:szCs w:val="24"/>
          <w:lang w:val="es-AR" w:bidi="hi-IN"/>
        </w:rPr>
        <w:t>Nombre apellido y ocupación</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tipo de producción agropecuaria se lleva a cabo en el establecimiento donde reside?</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función desempeña en el mismo?</w:t>
      </w:r>
    </w:p>
    <w:p w:rsidR="00DF22E2" w:rsidRDefault="0024476A">
      <w:pPr>
        <w:jc w:val="both"/>
        <w:rPr>
          <w:rFonts w:ascii="Arial" w:hAnsi="Arial" w:cs="Arial"/>
          <w:sz w:val="24"/>
          <w:szCs w:val="24"/>
          <w:lang w:val="es-AR" w:bidi="hi-IN"/>
        </w:rPr>
      </w:pPr>
      <w:r>
        <w:rPr>
          <w:rFonts w:ascii="Arial" w:hAnsi="Arial" w:cs="Arial"/>
          <w:sz w:val="24"/>
          <w:szCs w:val="24"/>
          <w:lang w:val="es-AR" w:bidi="hi-IN"/>
        </w:rPr>
        <w:t>¿Qué significado tiene para usted el término agroquímicos?</w:t>
      </w:r>
    </w:p>
    <w:p w:rsidR="00DF22E2" w:rsidRDefault="0024476A">
      <w:pPr>
        <w:jc w:val="both"/>
        <w:rPr>
          <w:rFonts w:ascii="Arial" w:hAnsi="Arial" w:cs="Arial"/>
          <w:sz w:val="24"/>
          <w:szCs w:val="24"/>
          <w:lang w:val="es-AR" w:bidi="hi-IN"/>
        </w:rPr>
      </w:pPr>
      <w:r>
        <w:rPr>
          <w:rFonts w:ascii="Arial" w:hAnsi="Arial" w:cs="Arial"/>
          <w:sz w:val="24"/>
          <w:szCs w:val="24"/>
          <w:lang w:val="es-AR" w:bidi="hi-IN"/>
        </w:rPr>
        <w:t>¿</w:t>
      </w:r>
      <w:proofErr w:type="spellStart"/>
      <w:r>
        <w:rPr>
          <w:rFonts w:ascii="Arial" w:hAnsi="Arial" w:cs="Arial"/>
          <w:sz w:val="24"/>
          <w:szCs w:val="24"/>
          <w:lang w:val="es-AR" w:bidi="hi-IN"/>
        </w:rPr>
        <w:t>Cuales</w:t>
      </w:r>
      <w:proofErr w:type="spellEnd"/>
      <w:r>
        <w:rPr>
          <w:rFonts w:ascii="Arial" w:hAnsi="Arial" w:cs="Arial"/>
          <w:sz w:val="24"/>
          <w:szCs w:val="24"/>
          <w:lang w:val="es-AR" w:bidi="hi-IN"/>
        </w:rPr>
        <w:t xml:space="preserve"> conoce?</w:t>
      </w:r>
    </w:p>
    <w:p w:rsidR="00DF22E2" w:rsidRDefault="0024476A">
      <w:pPr>
        <w:jc w:val="both"/>
        <w:rPr>
          <w:rFonts w:ascii="Arial" w:hAnsi="Arial" w:cs="Arial"/>
          <w:sz w:val="24"/>
          <w:szCs w:val="24"/>
          <w:lang w:val="es-AR" w:bidi="hi-IN"/>
        </w:rPr>
      </w:pPr>
      <w:r>
        <w:rPr>
          <w:rFonts w:ascii="Arial" w:hAnsi="Arial" w:cs="Arial"/>
          <w:sz w:val="24"/>
          <w:szCs w:val="24"/>
          <w:lang w:val="es-AR" w:bidi="hi-IN"/>
        </w:rPr>
        <w:t>¿Lee el marbete de los productos? ¿Conoce el significado de los colores de la banda de color del mismo?</w:t>
      </w:r>
    </w:p>
    <w:p w:rsidR="00DF22E2" w:rsidRDefault="0024476A">
      <w:pPr>
        <w:jc w:val="both"/>
        <w:rPr>
          <w:rFonts w:ascii="Arial" w:hAnsi="Arial" w:cs="Arial"/>
          <w:sz w:val="24"/>
          <w:szCs w:val="24"/>
          <w:lang w:val="es-AR" w:bidi="hi-IN"/>
        </w:rPr>
      </w:pPr>
      <w:r>
        <w:rPr>
          <w:rFonts w:ascii="Arial" w:hAnsi="Arial" w:cs="Arial"/>
          <w:sz w:val="24"/>
          <w:szCs w:val="24"/>
          <w:lang w:val="es-AR" w:bidi="hi-IN"/>
        </w:rPr>
        <w:t>¿</w:t>
      </w:r>
      <w:proofErr w:type="spellStart"/>
      <w:r>
        <w:rPr>
          <w:rFonts w:ascii="Arial" w:hAnsi="Arial" w:cs="Arial"/>
          <w:sz w:val="24"/>
          <w:szCs w:val="24"/>
          <w:lang w:val="es-AR" w:bidi="hi-IN"/>
        </w:rPr>
        <w:t>Donde</w:t>
      </w:r>
      <w:proofErr w:type="spellEnd"/>
      <w:r>
        <w:rPr>
          <w:rFonts w:ascii="Arial" w:hAnsi="Arial" w:cs="Arial"/>
          <w:sz w:val="24"/>
          <w:szCs w:val="24"/>
          <w:lang w:val="es-AR" w:bidi="hi-IN"/>
        </w:rPr>
        <w:t xml:space="preserve"> se almacenan estos productos?</w:t>
      </w:r>
    </w:p>
    <w:p w:rsidR="00DF22E2" w:rsidRDefault="0024476A">
      <w:pPr>
        <w:jc w:val="both"/>
        <w:rPr>
          <w:rFonts w:ascii="Arial" w:hAnsi="Arial" w:cs="Arial"/>
          <w:sz w:val="24"/>
          <w:szCs w:val="24"/>
          <w:lang w:val="es-AR" w:bidi="hi-IN"/>
        </w:rPr>
      </w:pPr>
      <w:r>
        <w:rPr>
          <w:rFonts w:ascii="Arial" w:hAnsi="Arial" w:cs="Arial"/>
          <w:sz w:val="24"/>
          <w:szCs w:val="24"/>
          <w:lang w:val="es-AR" w:bidi="hi-IN"/>
        </w:rPr>
        <w:t>¿Son frecuentes las aplicaciones aéreas o terrestres cerca de su casa? ¿A qué distancia aproximadamente?</w:t>
      </w:r>
    </w:p>
    <w:p w:rsidR="00DF22E2" w:rsidRDefault="0024476A">
      <w:pPr>
        <w:jc w:val="both"/>
        <w:rPr>
          <w:rFonts w:ascii="Arial" w:hAnsi="Arial" w:cs="Arial"/>
          <w:sz w:val="24"/>
          <w:szCs w:val="24"/>
          <w:lang w:val="es-AR" w:bidi="hi-IN"/>
        </w:rPr>
      </w:pPr>
      <w:r>
        <w:rPr>
          <w:rFonts w:ascii="Arial" w:hAnsi="Arial" w:cs="Arial"/>
          <w:sz w:val="24"/>
          <w:szCs w:val="24"/>
          <w:lang w:val="es-AR" w:bidi="hi-IN"/>
        </w:rPr>
        <w:t>¿Manipula estos productos? Especifique que tareas realiza (pulverización de cultivos, curado de semillas, utilización esporádica en el jardín)</w:t>
      </w:r>
    </w:p>
    <w:p w:rsidR="00DF22E2" w:rsidRDefault="0024476A">
      <w:pPr>
        <w:jc w:val="both"/>
        <w:rPr>
          <w:rFonts w:ascii="Arial" w:hAnsi="Arial" w:cs="Arial"/>
          <w:sz w:val="24"/>
          <w:szCs w:val="24"/>
          <w:lang w:val="es-AR" w:bidi="hi-IN"/>
        </w:rPr>
      </w:pPr>
      <w:r>
        <w:rPr>
          <w:rFonts w:ascii="Arial" w:hAnsi="Arial" w:cs="Arial"/>
          <w:sz w:val="24"/>
          <w:szCs w:val="24"/>
          <w:lang w:val="es-AR" w:bidi="hi-IN"/>
        </w:rPr>
        <w:t>¿Recibe asesoramiento técnico para realizarlo?</w:t>
      </w:r>
    </w:p>
    <w:p w:rsidR="00DF22E2" w:rsidRDefault="0024476A">
      <w:pPr>
        <w:jc w:val="both"/>
        <w:rPr>
          <w:rFonts w:ascii="Arial" w:hAnsi="Arial" w:cs="Arial"/>
          <w:sz w:val="24"/>
          <w:szCs w:val="24"/>
          <w:lang w:val="es-AR" w:bidi="hi-IN"/>
        </w:rPr>
      </w:pPr>
      <w:r>
        <w:rPr>
          <w:rFonts w:ascii="Arial" w:hAnsi="Arial" w:cs="Arial"/>
          <w:sz w:val="24"/>
          <w:szCs w:val="24"/>
          <w:lang w:val="es-AR" w:bidi="hi-IN"/>
        </w:rPr>
        <w:t>¿Utiliza elementos de seguridad al momento de hacerlo? ¿Cuáles? ¿Siempre?</w:t>
      </w:r>
    </w:p>
    <w:p w:rsidR="00DF22E2" w:rsidRDefault="0024476A">
      <w:pPr>
        <w:jc w:val="both"/>
        <w:rPr>
          <w:rFonts w:ascii="Arial" w:hAnsi="Arial" w:cs="Arial"/>
          <w:sz w:val="24"/>
          <w:szCs w:val="24"/>
          <w:lang w:val="es-AR" w:bidi="hi-IN"/>
        </w:rPr>
      </w:pPr>
      <w:r>
        <w:rPr>
          <w:rFonts w:ascii="Arial" w:hAnsi="Arial" w:cs="Arial"/>
          <w:sz w:val="24"/>
          <w:szCs w:val="24"/>
          <w:lang w:val="es-AR" w:bidi="hi-IN"/>
        </w:rPr>
        <w:lastRenderedPageBreak/>
        <w:t xml:space="preserve">¿Qué sucede con los envases vacíos? ¿Se desechan? ¿Cómo? ¿Efectúa el triple lavado? </w:t>
      </w:r>
    </w:p>
    <w:p w:rsidR="00DF22E2" w:rsidRDefault="0024476A">
      <w:pPr>
        <w:jc w:val="both"/>
        <w:rPr>
          <w:rFonts w:ascii="Arial" w:hAnsi="Arial" w:cs="Arial"/>
          <w:sz w:val="24"/>
          <w:szCs w:val="24"/>
          <w:lang w:val="es-AR" w:bidi="hi-IN"/>
        </w:rPr>
      </w:pPr>
      <w:r>
        <w:rPr>
          <w:rFonts w:ascii="Arial" w:hAnsi="Arial" w:cs="Arial"/>
          <w:sz w:val="24"/>
          <w:szCs w:val="24"/>
          <w:lang w:val="es-AR" w:bidi="hi-IN"/>
        </w:rPr>
        <w:t>¿Tiene información acerca de los peligros para la salud y el medio ambiente de un uso irresponsable de los productos nombrados anteriormente?</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¿Desearía obtener más información acerca del tema? </w:t>
      </w:r>
    </w:p>
    <w:p w:rsidR="00DF22E2" w:rsidRDefault="00DF22E2">
      <w:pPr>
        <w:jc w:val="both"/>
        <w:rPr>
          <w:rFonts w:ascii="Arial" w:hAnsi="Arial" w:cs="Arial"/>
          <w:sz w:val="24"/>
          <w:szCs w:val="24"/>
          <w:lang w:val="es-AR" w:bidi="hi-IN"/>
        </w:rPr>
      </w:pPr>
    </w:p>
    <w:p w:rsidR="00DF22E2" w:rsidRDefault="0024476A">
      <w:pPr>
        <w:jc w:val="both"/>
        <w:rPr>
          <w:rFonts w:ascii="Arial" w:hAnsi="Arial" w:cs="Arial"/>
          <w:sz w:val="24"/>
          <w:szCs w:val="24"/>
          <w:lang w:val="es-AR" w:bidi="hi-IN"/>
        </w:rPr>
      </w:pPr>
      <w:r>
        <w:rPr>
          <w:rFonts w:ascii="Arial" w:hAnsi="Arial" w:cs="Arial"/>
          <w:sz w:val="24"/>
          <w:szCs w:val="24"/>
          <w:lang w:val="es-AR" w:bidi="hi-IN"/>
        </w:rPr>
        <w:t>Es importante recordar que usted puede utilizar las herramientas de la escuela (visita y cuaderno de ida y vuelta) no solo para seguir la trayectoria escolar de su hijo sino también para consultarnos dudas y recibir asesoramiento de los técnicos que trabajan en ella. Esta encuesta formara parte del trabajo institucional del año 2018 y tiene previsto realizar charlas a lo largo del año de capacitación sobre el tema.</w:t>
      </w:r>
    </w:p>
    <w:p w:rsidR="00DF22E2" w:rsidRDefault="00DF22E2">
      <w:pPr>
        <w:jc w:val="both"/>
        <w:rPr>
          <w:rFonts w:ascii="Arial" w:hAnsi="Arial" w:cs="Arial"/>
          <w:sz w:val="24"/>
          <w:szCs w:val="24"/>
          <w:lang w:val="es-AR" w:bidi="hi-IN"/>
        </w:rPr>
      </w:pP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Francisco Agüero. Alumno de 7 </w:t>
      </w:r>
      <w:proofErr w:type="spellStart"/>
      <w:r>
        <w:rPr>
          <w:rFonts w:ascii="Arial" w:hAnsi="Arial" w:cs="Arial"/>
          <w:sz w:val="24"/>
          <w:szCs w:val="24"/>
          <w:lang w:val="es-AR" w:bidi="hi-IN"/>
        </w:rPr>
        <w:t>mo</w:t>
      </w:r>
      <w:proofErr w:type="spellEnd"/>
      <w:r>
        <w:rPr>
          <w:rFonts w:ascii="Arial" w:hAnsi="Arial" w:cs="Arial"/>
          <w:sz w:val="24"/>
          <w:szCs w:val="24"/>
          <w:lang w:val="es-AR" w:bidi="hi-IN"/>
        </w:rPr>
        <w:t>.</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Por comenzar de contratista rural (siembra y disco) </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Socio (tractorista) </w:t>
      </w:r>
    </w:p>
    <w:p w:rsidR="00DF22E2" w:rsidRDefault="0024476A">
      <w:pPr>
        <w:jc w:val="both"/>
        <w:rPr>
          <w:rFonts w:ascii="Arial" w:hAnsi="Arial" w:cs="Arial"/>
          <w:sz w:val="24"/>
          <w:szCs w:val="24"/>
          <w:lang w:val="es-AR" w:bidi="hi-IN"/>
        </w:rPr>
      </w:pPr>
      <w:r>
        <w:rPr>
          <w:rFonts w:ascii="Arial" w:hAnsi="Arial" w:cs="Arial"/>
          <w:sz w:val="24"/>
          <w:szCs w:val="24"/>
          <w:lang w:val="es-AR" w:bidi="hi-IN"/>
        </w:rPr>
        <w:t>Agroquímicos son productos para controlar malezas, insectos, o adversidades en un cultivo implantado.</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Glifosato, 2,4d, 2,4db, preside, </w:t>
      </w:r>
      <w:proofErr w:type="spellStart"/>
      <w:r>
        <w:rPr>
          <w:rFonts w:ascii="Arial" w:hAnsi="Arial" w:cs="Arial"/>
          <w:sz w:val="24"/>
          <w:szCs w:val="24"/>
          <w:lang w:val="es-AR" w:bidi="hi-IN"/>
        </w:rPr>
        <w:t>dicamba</w:t>
      </w:r>
      <w:proofErr w:type="spellEnd"/>
      <w:r>
        <w:rPr>
          <w:rFonts w:ascii="Arial" w:hAnsi="Arial" w:cs="Arial"/>
          <w:sz w:val="24"/>
          <w:szCs w:val="24"/>
          <w:lang w:val="es-AR" w:bidi="hi-IN"/>
        </w:rPr>
        <w:t xml:space="preserve">, </w:t>
      </w:r>
      <w:proofErr w:type="spellStart"/>
      <w:r>
        <w:rPr>
          <w:rFonts w:ascii="Arial" w:hAnsi="Arial" w:cs="Arial"/>
          <w:sz w:val="24"/>
          <w:szCs w:val="24"/>
          <w:lang w:val="es-AR" w:bidi="hi-IN"/>
        </w:rPr>
        <w:t>metsulfuron</w:t>
      </w:r>
      <w:proofErr w:type="spellEnd"/>
      <w:r>
        <w:rPr>
          <w:rFonts w:ascii="Arial" w:hAnsi="Arial" w:cs="Arial"/>
          <w:sz w:val="24"/>
          <w:szCs w:val="24"/>
          <w:lang w:val="es-AR" w:bidi="hi-IN"/>
        </w:rPr>
        <w:t xml:space="preserve">, </w:t>
      </w:r>
      <w:proofErr w:type="spellStart"/>
      <w:r>
        <w:rPr>
          <w:rFonts w:ascii="Arial" w:hAnsi="Arial" w:cs="Arial"/>
          <w:sz w:val="24"/>
          <w:szCs w:val="24"/>
          <w:lang w:val="es-AR" w:bidi="hi-IN"/>
        </w:rPr>
        <w:t>atrazina</w:t>
      </w:r>
      <w:proofErr w:type="spellEnd"/>
      <w:r>
        <w:rPr>
          <w:rFonts w:ascii="Arial" w:hAnsi="Arial" w:cs="Arial"/>
          <w:sz w:val="24"/>
          <w:szCs w:val="24"/>
          <w:lang w:val="es-AR" w:bidi="hi-IN"/>
        </w:rPr>
        <w:t xml:space="preserve">. </w:t>
      </w:r>
    </w:p>
    <w:p w:rsidR="00DF22E2" w:rsidRDefault="0024476A">
      <w:pPr>
        <w:jc w:val="both"/>
        <w:rPr>
          <w:rFonts w:ascii="Arial" w:hAnsi="Arial" w:cs="Arial"/>
          <w:sz w:val="24"/>
          <w:szCs w:val="24"/>
          <w:lang w:val="es-AR" w:bidi="hi-IN"/>
        </w:rPr>
      </w:pPr>
      <w:r>
        <w:rPr>
          <w:rFonts w:ascii="Arial" w:hAnsi="Arial" w:cs="Arial"/>
          <w:sz w:val="24"/>
          <w:szCs w:val="24"/>
          <w:lang w:val="es-AR" w:bidi="hi-IN"/>
        </w:rPr>
        <w:t>Si los leo. Si los conozco.</w:t>
      </w:r>
    </w:p>
    <w:p w:rsidR="00DF22E2" w:rsidRDefault="0024476A">
      <w:pPr>
        <w:jc w:val="both"/>
        <w:rPr>
          <w:rFonts w:ascii="Arial" w:hAnsi="Arial" w:cs="Arial"/>
          <w:sz w:val="24"/>
          <w:szCs w:val="24"/>
          <w:lang w:val="es-AR" w:bidi="hi-IN"/>
        </w:rPr>
      </w:pPr>
      <w:r>
        <w:rPr>
          <w:rFonts w:ascii="Arial" w:hAnsi="Arial" w:cs="Arial"/>
          <w:sz w:val="24"/>
          <w:szCs w:val="24"/>
          <w:lang w:val="es-AR" w:bidi="hi-IN"/>
        </w:rPr>
        <w:t>En galpones.</w:t>
      </w:r>
    </w:p>
    <w:p w:rsidR="00DF22E2" w:rsidRDefault="0024476A">
      <w:pPr>
        <w:jc w:val="both"/>
        <w:rPr>
          <w:rFonts w:ascii="Arial" w:hAnsi="Arial" w:cs="Arial"/>
          <w:sz w:val="24"/>
          <w:szCs w:val="24"/>
          <w:lang w:val="es-AR" w:bidi="hi-IN"/>
        </w:rPr>
      </w:pPr>
      <w:r>
        <w:rPr>
          <w:rFonts w:ascii="Arial" w:hAnsi="Arial" w:cs="Arial"/>
          <w:sz w:val="24"/>
          <w:szCs w:val="24"/>
          <w:lang w:val="es-AR" w:bidi="hi-IN"/>
        </w:rPr>
        <w:t>No, no son frecuentes. 1km de distancia.</w:t>
      </w:r>
    </w:p>
    <w:p w:rsidR="00DF22E2" w:rsidRDefault="0024476A">
      <w:pPr>
        <w:jc w:val="both"/>
        <w:rPr>
          <w:rFonts w:ascii="Arial" w:hAnsi="Arial" w:cs="Arial"/>
          <w:sz w:val="24"/>
          <w:szCs w:val="24"/>
          <w:lang w:val="es-AR" w:bidi="hi-IN"/>
        </w:rPr>
      </w:pPr>
      <w:r>
        <w:rPr>
          <w:rFonts w:ascii="Arial" w:hAnsi="Arial" w:cs="Arial"/>
          <w:sz w:val="24"/>
          <w:szCs w:val="24"/>
          <w:lang w:val="es-AR" w:bidi="hi-IN"/>
        </w:rPr>
        <w:t>Si manipulo. Curado de semilla y pulverización de cultivos.</w:t>
      </w:r>
    </w:p>
    <w:p w:rsidR="00DF22E2" w:rsidRDefault="0024476A">
      <w:pPr>
        <w:jc w:val="both"/>
        <w:rPr>
          <w:rFonts w:ascii="Arial" w:hAnsi="Arial" w:cs="Arial"/>
          <w:sz w:val="24"/>
          <w:szCs w:val="24"/>
          <w:lang w:val="es-AR" w:bidi="hi-IN"/>
        </w:rPr>
      </w:pPr>
      <w:r>
        <w:rPr>
          <w:rFonts w:ascii="Arial" w:hAnsi="Arial" w:cs="Arial"/>
          <w:sz w:val="24"/>
          <w:szCs w:val="24"/>
          <w:lang w:val="es-AR" w:bidi="hi-IN"/>
        </w:rPr>
        <w:t>No hay asesoramiento.</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Si, guantes, si siempre. Se amontonan en un lugar. No, no se efectúa triple lavado. </w:t>
      </w:r>
    </w:p>
    <w:p w:rsidR="00DF22E2" w:rsidRDefault="0024476A">
      <w:pPr>
        <w:jc w:val="both"/>
        <w:rPr>
          <w:rFonts w:ascii="Arial" w:hAnsi="Arial" w:cs="Arial"/>
          <w:sz w:val="24"/>
          <w:szCs w:val="24"/>
          <w:lang w:val="es-AR" w:bidi="hi-IN"/>
        </w:rPr>
      </w:pPr>
      <w:r>
        <w:rPr>
          <w:rFonts w:ascii="Arial" w:hAnsi="Arial" w:cs="Arial"/>
          <w:sz w:val="24"/>
          <w:szCs w:val="24"/>
          <w:lang w:val="es-AR" w:bidi="hi-IN"/>
        </w:rPr>
        <w:t xml:space="preserve">Si tengo información. </w:t>
      </w:r>
    </w:p>
    <w:p w:rsidR="00DF22E2" w:rsidRDefault="0024476A">
      <w:pPr>
        <w:jc w:val="both"/>
        <w:rPr>
          <w:rFonts w:ascii="Arial" w:hAnsi="Arial" w:cs="Arial"/>
          <w:sz w:val="24"/>
          <w:szCs w:val="24"/>
          <w:lang w:val="es-AR" w:bidi="hi-IN"/>
        </w:rPr>
      </w:pPr>
      <w:r>
        <w:rPr>
          <w:rFonts w:ascii="Arial" w:hAnsi="Arial" w:cs="Arial"/>
          <w:sz w:val="24"/>
          <w:szCs w:val="24"/>
          <w:lang w:val="es-AR" w:bidi="hi-IN"/>
        </w:rPr>
        <w:t>Si en casos puntuales, como el uso correcto de cada producto.</w:t>
      </w:r>
    </w:p>
    <w:p w:rsidR="00DF22E2" w:rsidRDefault="00DF22E2">
      <w:pPr>
        <w:jc w:val="both"/>
        <w:rPr>
          <w:rFonts w:ascii="Arial" w:hAnsi="Arial" w:cs="Arial"/>
          <w:sz w:val="24"/>
          <w:szCs w:val="24"/>
          <w:lang w:val="es-AR" w:bidi="hi-IN"/>
        </w:rPr>
      </w:pPr>
    </w:p>
    <w:p w:rsidR="00DF22E2" w:rsidRDefault="0024476A">
      <w:pPr>
        <w:rPr>
          <w:rFonts w:ascii="Arial" w:hAnsi="Arial" w:cs="Arial"/>
          <w:sz w:val="24"/>
          <w:szCs w:val="24"/>
        </w:rPr>
      </w:pPr>
      <w:r>
        <w:rPr>
          <w:rFonts w:ascii="Arial" w:hAnsi="Arial" w:cs="Arial"/>
          <w:b/>
          <w:sz w:val="24"/>
          <w:szCs w:val="24"/>
        </w:rPr>
        <w:lastRenderedPageBreak/>
        <w:t>Encuesta 11</w:t>
      </w:r>
    </w:p>
    <w:p w:rsidR="00DF22E2" w:rsidRDefault="0024476A">
      <w:pPr>
        <w:rPr>
          <w:rFonts w:ascii="Arial" w:hAnsi="Arial" w:cs="Arial"/>
          <w:sz w:val="24"/>
          <w:szCs w:val="24"/>
        </w:rPr>
      </w:pPr>
      <w:r>
        <w:rPr>
          <w:rFonts w:ascii="Arial" w:hAnsi="Arial" w:cs="Arial"/>
          <w:sz w:val="24"/>
          <w:szCs w:val="24"/>
        </w:rPr>
        <w:t>Nombre apellido y ocupación</w:t>
      </w:r>
    </w:p>
    <w:p w:rsidR="00DF22E2" w:rsidRDefault="0024476A">
      <w:pPr>
        <w:rPr>
          <w:rFonts w:ascii="Arial" w:hAnsi="Arial" w:cs="Arial"/>
          <w:sz w:val="24"/>
          <w:szCs w:val="24"/>
        </w:rPr>
      </w:pPr>
      <w:r>
        <w:rPr>
          <w:rFonts w:ascii="Arial" w:hAnsi="Arial" w:cs="Arial"/>
          <w:sz w:val="24"/>
          <w:szCs w:val="24"/>
        </w:rPr>
        <w:t>¿Qué tipo de producción agropecuaria se lleva a cabo en el establecimiento donde reside?</w:t>
      </w:r>
    </w:p>
    <w:p w:rsidR="00DF22E2" w:rsidRDefault="0024476A">
      <w:pPr>
        <w:rPr>
          <w:rFonts w:ascii="Arial" w:hAnsi="Arial" w:cs="Arial"/>
          <w:sz w:val="24"/>
          <w:szCs w:val="24"/>
        </w:rPr>
      </w:pPr>
      <w:r>
        <w:rPr>
          <w:rFonts w:ascii="Arial" w:hAnsi="Arial" w:cs="Arial"/>
          <w:sz w:val="24"/>
          <w:szCs w:val="24"/>
        </w:rPr>
        <w:t>¿Qué función desempeña en el mismo?</w:t>
      </w:r>
    </w:p>
    <w:p w:rsidR="00DF22E2" w:rsidRDefault="0024476A" w:rsidP="00680EBE">
      <w:pPr>
        <w:jc w:val="both"/>
        <w:rPr>
          <w:rFonts w:ascii="Arial" w:hAnsi="Arial" w:cs="Arial"/>
          <w:sz w:val="24"/>
          <w:szCs w:val="24"/>
        </w:rPr>
      </w:pPr>
      <w:r>
        <w:rPr>
          <w:rFonts w:ascii="Arial" w:hAnsi="Arial" w:cs="Arial"/>
          <w:sz w:val="24"/>
          <w:szCs w:val="24"/>
        </w:rPr>
        <w:t>¿Qué significado tiene para usted el término agroquímicos?</w:t>
      </w:r>
    </w:p>
    <w:p w:rsidR="00DF22E2" w:rsidRDefault="0024476A" w:rsidP="00680EBE">
      <w:pPr>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Cuales</w:t>
      </w:r>
      <w:proofErr w:type="spellEnd"/>
      <w:r>
        <w:rPr>
          <w:rFonts w:ascii="Arial" w:hAnsi="Arial" w:cs="Arial"/>
          <w:sz w:val="24"/>
          <w:szCs w:val="24"/>
        </w:rPr>
        <w:t xml:space="preserve"> conoce?</w:t>
      </w:r>
    </w:p>
    <w:p w:rsidR="00DF22E2" w:rsidRDefault="0024476A" w:rsidP="00680EBE">
      <w:pPr>
        <w:jc w:val="both"/>
        <w:rPr>
          <w:rFonts w:ascii="Arial" w:hAnsi="Arial" w:cs="Arial"/>
          <w:sz w:val="24"/>
          <w:szCs w:val="24"/>
        </w:rPr>
      </w:pPr>
      <w:r>
        <w:rPr>
          <w:rFonts w:ascii="Arial" w:hAnsi="Arial" w:cs="Arial"/>
          <w:sz w:val="24"/>
          <w:szCs w:val="24"/>
        </w:rPr>
        <w:t>¿Lee el marbete de los productos? ¿Conoce el significado de los colores de la banda de color del mismo?</w:t>
      </w:r>
    </w:p>
    <w:p w:rsidR="00DF22E2" w:rsidRDefault="0024476A" w:rsidP="00680EBE">
      <w:pPr>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Donde</w:t>
      </w:r>
      <w:proofErr w:type="spellEnd"/>
      <w:r>
        <w:rPr>
          <w:rFonts w:ascii="Arial" w:hAnsi="Arial" w:cs="Arial"/>
          <w:sz w:val="24"/>
          <w:szCs w:val="24"/>
        </w:rPr>
        <w:t xml:space="preserve"> se almacenan estos productos?</w:t>
      </w:r>
    </w:p>
    <w:p w:rsidR="00DF22E2" w:rsidRDefault="0024476A" w:rsidP="00680EBE">
      <w:pPr>
        <w:jc w:val="both"/>
        <w:rPr>
          <w:rFonts w:ascii="Arial" w:hAnsi="Arial" w:cs="Arial"/>
          <w:sz w:val="24"/>
          <w:szCs w:val="24"/>
        </w:rPr>
      </w:pPr>
      <w:r>
        <w:rPr>
          <w:rFonts w:ascii="Arial" w:hAnsi="Arial" w:cs="Arial"/>
          <w:sz w:val="24"/>
          <w:szCs w:val="24"/>
        </w:rPr>
        <w:t>¿Son frecuentes las aplicaciones aéreas o terrestres cerca de su casa? ¿A qué distancia aproximadamente?</w:t>
      </w:r>
    </w:p>
    <w:p w:rsidR="00DF22E2" w:rsidRDefault="0024476A" w:rsidP="00680EBE">
      <w:pPr>
        <w:jc w:val="both"/>
        <w:rPr>
          <w:rFonts w:ascii="Arial" w:hAnsi="Arial" w:cs="Arial"/>
          <w:sz w:val="24"/>
          <w:szCs w:val="24"/>
        </w:rPr>
      </w:pPr>
      <w:r>
        <w:rPr>
          <w:rFonts w:ascii="Arial" w:hAnsi="Arial" w:cs="Arial"/>
          <w:sz w:val="24"/>
          <w:szCs w:val="24"/>
        </w:rPr>
        <w:t>¿Manipula estos productos? Especifique que tareas realiza (pulverización de cultivos, curado de semillas, utilización esporádica en el jardín)</w:t>
      </w:r>
    </w:p>
    <w:p w:rsidR="00DF22E2" w:rsidRDefault="0024476A" w:rsidP="00680EBE">
      <w:pPr>
        <w:jc w:val="both"/>
        <w:rPr>
          <w:rFonts w:ascii="Arial" w:hAnsi="Arial" w:cs="Arial"/>
          <w:sz w:val="24"/>
          <w:szCs w:val="24"/>
        </w:rPr>
      </w:pPr>
      <w:r>
        <w:rPr>
          <w:rFonts w:ascii="Arial" w:hAnsi="Arial" w:cs="Arial"/>
          <w:sz w:val="24"/>
          <w:szCs w:val="24"/>
        </w:rPr>
        <w:t>¿Recibe asesoramiento técnico para realizarlo?</w:t>
      </w:r>
    </w:p>
    <w:p w:rsidR="00DF22E2" w:rsidRDefault="0024476A" w:rsidP="00680EBE">
      <w:pPr>
        <w:jc w:val="both"/>
        <w:rPr>
          <w:rFonts w:ascii="Arial" w:hAnsi="Arial" w:cs="Arial"/>
          <w:sz w:val="24"/>
          <w:szCs w:val="24"/>
        </w:rPr>
      </w:pPr>
      <w:r>
        <w:rPr>
          <w:rFonts w:ascii="Arial" w:hAnsi="Arial" w:cs="Arial"/>
          <w:sz w:val="24"/>
          <w:szCs w:val="24"/>
        </w:rPr>
        <w:t>¿Utiliza elementos de seguridad al momento de hacerlo? ¿Cuáles? ¿Siempre?</w:t>
      </w:r>
    </w:p>
    <w:p w:rsidR="00DF22E2" w:rsidRDefault="0024476A" w:rsidP="00680EBE">
      <w:pPr>
        <w:jc w:val="both"/>
        <w:rPr>
          <w:rFonts w:ascii="Arial" w:hAnsi="Arial" w:cs="Arial"/>
          <w:sz w:val="24"/>
          <w:szCs w:val="24"/>
        </w:rPr>
      </w:pPr>
      <w:r>
        <w:rPr>
          <w:rFonts w:ascii="Arial" w:hAnsi="Arial" w:cs="Arial"/>
          <w:sz w:val="24"/>
          <w:szCs w:val="24"/>
        </w:rPr>
        <w:t xml:space="preserve">¿Qué sucede con los envases vacíos? ¿Se desechan? ¿Cómo? ¿Efectúa el triple lavado? </w:t>
      </w:r>
    </w:p>
    <w:p w:rsidR="00DF22E2" w:rsidRDefault="0024476A" w:rsidP="00680EBE">
      <w:pPr>
        <w:jc w:val="both"/>
        <w:rPr>
          <w:rFonts w:ascii="Arial" w:hAnsi="Arial" w:cs="Arial"/>
          <w:sz w:val="24"/>
          <w:szCs w:val="24"/>
        </w:rPr>
      </w:pPr>
      <w:r>
        <w:rPr>
          <w:rFonts w:ascii="Arial" w:hAnsi="Arial" w:cs="Arial"/>
          <w:sz w:val="24"/>
          <w:szCs w:val="24"/>
        </w:rPr>
        <w:t>¿Tiene información acerca de los peligros para la salud y el medio ambiente de un uso irresponsable de los productos nombrados anteriormente?</w:t>
      </w:r>
    </w:p>
    <w:p w:rsidR="00DF22E2" w:rsidRDefault="0024476A" w:rsidP="00680EBE">
      <w:pPr>
        <w:jc w:val="both"/>
        <w:rPr>
          <w:rFonts w:ascii="Arial" w:hAnsi="Arial" w:cs="Arial"/>
          <w:sz w:val="24"/>
          <w:szCs w:val="24"/>
        </w:rPr>
      </w:pPr>
      <w:r>
        <w:rPr>
          <w:rFonts w:ascii="Arial" w:hAnsi="Arial" w:cs="Arial"/>
          <w:sz w:val="24"/>
          <w:szCs w:val="24"/>
        </w:rPr>
        <w:t xml:space="preserve">¿Desearía obtener más información acerca del tema? </w:t>
      </w:r>
    </w:p>
    <w:p w:rsidR="00DF22E2" w:rsidRDefault="00DF22E2" w:rsidP="00680EBE">
      <w:pPr>
        <w:jc w:val="both"/>
        <w:rPr>
          <w:rFonts w:ascii="Arial" w:hAnsi="Arial" w:cs="Arial"/>
          <w:sz w:val="24"/>
          <w:szCs w:val="24"/>
        </w:rPr>
      </w:pPr>
    </w:p>
    <w:p w:rsidR="00DF22E2" w:rsidRDefault="0024476A" w:rsidP="00680EBE">
      <w:pPr>
        <w:jc w:val="both"/>
        <w:rPr>
          <w:rFonts w:ascii="Arial" w:hAnsi="Arial" w:cs="Arial"/>
          <w:sz w:val="24"/>
          <w:szCs w:val="24"/>
        </w:rPr>
      </w:pPr>
      <w:r>
        <w:rPr>
          <w:rFonts w:ascii="Arial" w:hAnsi="Arial" w:cs="Arial"/>
          <w:sz w:val="24"/>
          <w:szCs w:val="24"/>
        </w:rPr>
        <w:t>Es importante recordar que usted puede utilizar las herramientas de la escuela (visita y cuaderno de ida y vuelta) no solo para seguir la trayectoria escolar de su hijo sino también para consultarnos dudas y recibir asesoramiento de los técnicos que trabajan en ella. Esta encuesta formara parte del trabajo institucional del año 2018 y tiene previsto realizar charlas a lo largo del año de capacitación sobre el tema.</w:t>
      </w:r>
    </w:p>
    <w:p w:rsidR="00DF22E2" w:rsidRDefault="00DF22E2" w:rsidP="00680EBE">
      <w:pPr>
        <w:jc w:val="both"/>
        <w:rPr>
          <w:rFonts w:ascii="Arial" w:hAnsi="Arial" w:cs="Arial"/>
          <w:sz w:val="24"/>
          <w:szCs w:val="24"/>
        </w:rPr>
      </w:pPr>
    </w:p>
    <w:p w:rsidR="00DF22E2" w:rsidRDefault="00DF22E2" w:rsidP="00680EBE">
      <w:pPr>
        <w:jc w:val="both"/>
        <w:rPr>
          <w:rFonts w:ascii="Arial" w:hAnsi="Arial" w:cs="Arial"/>
          <w:sz w:val="24"/>
          <w:szCs w:val="24"/>
        </w:rPr>
      </w:pPr>
    </w:p>
    <w:p w:rsidR="00DF22E2" w:rsidRDefault="0024476A" w:rsidP="00680EBE">
      <w:pPr>
        <w:widowControl w:val="0"/>
        <w:spacing w:after="0" w:line="240" w:lineRule="auto"/>
        <w:jc w:val="both"/>
        <w:rPr>
          <w:rFonts w:ascii="Arial" w:hAnsi="Arial" w:cs="Arial"/>
          <w:sz w:val="24"/>
          <w:szCs w:val="24"/>
        </w:rPr>
      </w:pPr>
      <w:r>
        <w:rPr>
          <w:rFonts w:ascii="Arial" w:hAnsi="Arial" w:cs="Arial"/>
          <w:sz w:val="24"/>
          <w:szCs w:val="24"/>
        </w:rPr>
        <w:lastRenderedPageBreak/>
        <w:t>Borges Joaquín ocupación estudiante</w:t>
      </w:r>
    </w:p>
    <w:p w:rsidR="00DF22E2" w:rsidRDefault="0024476A" w:rsidP="00680EBE">
      <w:pPr>
        <w:widowControl w:val="0"/>
        <w:spacing w:after="0" w:line="240" w:lineRule="auto"/>
        <w:jc w:val="both"/>
        <w:rPr>
          <w:rFonts w:ascii="Arial" w:hAnsi="Arial" w:cs="Arial"/>
          <w:sz w:val="24"/>
          <w:szCs w:val="24"/>
        </w:rPr>
      </w:pPr>
      <w:proofErr w:type="gramStart"/>
      <w:r>
        <w:rPr>
          <w:rFonts w:ascii="Arial" w:hAnsi="Arial" w:cs="Arial"/>
          <w:sz w:val="24"/>
          <w:szCs w:val="24"/>
        </w:rPr>
        <w:t>el</w:t>
      </w:r>
      <w:proofErr w:type="gramEnd"/>
      <w:r>
        <w:rPr>
          <w:rFonts w:ascii="Arial" w:hAnsi="Arial" w:cs="Arial"/>
          <w:sz w:val="24"/>
          <w:szCs w:val="24"/>
        </w:rPr>
        <w:t xml:space="preserve"> tipo de producción que se lleva a cabo en el establecimiento son agrícola ganadera.</w:t>
      </w:r>
    </w:p>
    <w:p w:rsidR="00DF22E2" w:rsidRDefault="0024476A" w:rsidP="00680EBE">
      <w:pPr>
        <w:widowControl w:val="0"/>
        <w:spacing w:after="0" w:line="240" w:lineRule="auto"/>
        <w:jc w:val="both"/>
        <w:rPr>
          <w:rFonts w:ascii="Arial" w:hAnsi="Arial" w:cs="Arial"/>
          <w:sz w:val="24"/>
          <w:szCs w:val="24"/>
        </w:rPr>
      </w:pPr>
      <w:r>
        <w:rPr>
          <w:rFonts w:ascii="Arial" w:hAnsi="Arial" w:cs="Arial"/>
          <w:sz w:val="24"/>
          <w:szCs w:val="24"/>
        </w:rPr>
        <w:t>La función que desempeño es en la ganadería.</w:t>
      </w:r>
    </w:p>
    <w:p w:rsidR="00DF22E2" w:rsidRDefault="0024476A" w:rsidP="00680EBE">
      <w:pPr>
        <w:widowControl w:val="0"/>
        <w:spacing w:after="0" w:line="240" w:lineRule="auto"/>
        <w:jc w:val="both"/>
        <w:rPr>
          <w:rFonts w:ascii="Arial" w:hAnsi="Arial" w:cs="Arial"/>
          <w:sz w:val="24"/>
          <w:szCs w:val="24"/>
        </w:rPr>
      </w:pPr>
      <w:r>
        <w:rPr>
          <w:rFonts w:ascii="Arial" w:hAnsi="Arial" w:cs="Arial"/>
          <w:sz w:val="24"/>
          <w:szCs w:val="24"/>
        </w:rPr>
        <w:t xml:space="preserve">El significado de </w:t>
      </w:r>
      <w:proofErr w:type="spellStart"/>
      <w:r>
        <w:rPr>
          <w:rFonts w:ascii="Arial" w:hAnsi="Arial" w:cs="Arial"/>
          <w:sz w:val="24"/>
          <w:szCs w:val="24"/>
        </w:rPr>
        <w:t>agroquimicos</w:t>
      </w:r>
      <w:proofErr w:type="spellEnd"/>
      <w:r>
        <w:rPr>
          <w:rFonts w:ascii="Arial" w:hAnsi="Arial" w:cs="Arial"/>
          <w:sz w:val="24"/>
          <w:szCs w:val="24"/>
        </w:rPr>
        <w:t xml:space="preserve"> para mi es diferentes sustancias químicas que ayudan a trabajar en la agricultura eliminando malezas plagas etc. </w:t>
      </w:r>
    </w:p>
    <w:p w:rsidR="00DF22E2" w:rsidRDefault="0024476A" w:rsidP="00680EBE">
      <w:pPr>
        <w:widowControl w:val="0"/>
        <w:spacing w:after="0" w:line="240" w:lineRule="auto"/>
        <w:jc w:val="both"/>
        <w:rPr>
          <w:rFonts w:ascii="Arial" w:hAnsi="Arial" w:cs="Arial"/>
          <w:sz w:val="24"/>
          <w:szCs w:val="24"/>
        </w:rPr>
      </w:pPr>
      <w:r>
        <w:rPr>
          <w:rFonts w:ascii="Arial" w:hAnsi="Arial" w:cs="Arial"/>
          <w:sz w:val="24"/>
          <w:szCs w:val="24"/>
        </w:rPr>
        <w:t>Conozco herbicidas fungicidas insecticidas.</w:t>
      </w:r>
    </w:p>
    <w:p w:rsidR="00DF22E2" w:rsidRDefault="0024476A" w:rsidP="00680EBE">
      <w:pPr>
        <w:widowControl w:val="0"/>
        <w:spacing w:after="0" w:line="240" w:lineRule="auto"/>
        <w:jc w:val="both"/>
        <w:rPr>
          <w:rFonts w:ascii="Arial" w:hAnsi="Arial" w:cs="Arial"/>
          <w:sz w:val="24"/>
          <w:szCs w:val="24"/>
        </w:rPr>
      </w:pPr>
      <w:r>
        <w:rPr>
          <w:rFonts w:ascii="Arial" w:hAnsi="Arial" w:cs="Arial"/>
          <w:sz w:val="24"/>
          <w:szCs w:val="24"/>
        </w:rPr>
        <w:t xml:space="preserve">Si lo leo. Si </w:t>
      </w:r>
      <w:proofErr w:type="spellStart"/>
      <w:r>
        <w:rPr>
          <w:rFonts w:ascii="Arial" w:hAnsi="Arial" w:cs="Arial"/>
          <w:sz w:val="24"/>
          <w:szCs w:val="24"/>
        </w:rPr>
        <w:t>si</w:t>
      </w:r>
      <w:proofErr w:type="spellEnd"/>
      <w:r>
        <w:rPr>
          <w:rFonts w:ascii="Arial" w:hAnsi="Arial" w:cs="Arial"/>
          <w:sz w:val="24"/>
          <w:szCs w:val="24"/>
        </w:rPr>
        <w:t xml:space="preserve"> los conozco</w:t>
      </w:r>
    </w:p>
    <w:p w:rsidR="00DF22E2" w:rsidRDefault="0024476A" w:rsidP="00680EBE">
      <w:pPr>
        <w:widowControl w:val="0"/>
        <w:spacing w:after="0" w:line="240" w:lineRule="auto"/>
        <w:jc w:val="both"/>
        <w:rPr>
          <w:rFonts w:ascii="Arial" w:hAnsi="Arial" w:cs="Arial"/>
          <w:sz w:val="24"/>
          <w:szCs w:val="24"/>
        </w:rPr>
      </w:pPr>
      <w:r>
        <w:rPr>
          <w:rFonts w:ascii="Arial" w:hAnsi="Arial" w:cs="Arial"/>
          <w:sz w:val="24"/>
          <w:szCs w:val="24"/>
        </w:rPr>
        <w:t>Se guardan en el galpón.</w:t>
      </w:r>
    </w:p>
    <w:p w:rsidR="00DF22E2" w:rsidRDefault="0024476A" w:rsidP="00680EBE">
      <w:pPr>
        <w:widowControl w:val="0"/>
        <w:spacing w:after="0" w:line="240" w:lineRule="auto"/>
        <w:jc w:val="both"/>
        <w:rPr>
          <w:rFonts w:ascii="Arial" w:hAnsi="Arial" w:cs="Arial"/>
          <w:sz w:val="24"/>
          <w:szCs w:val="24"/>
        </w:rPr>
      </w:pPr>
      <w:r>
        <w:rPr>
          <w:rFonts w:ascii="Arial" w:hAnsi="Arial" w:cs="Arial"/>
          <w:sz w:val="24"/>
          <w:szCs w:val="24"/>
        </w:rPr>
        <w:t xml:space="preserve">Si son frecuentes. Las distancia </w:t>
      </w:r>
      <w:proofErr w:type="spellStart"/>
      <w:r>
        <w:rPr>
          <w:rFonts w:ascii="Arial" w:hAnsi="Arial" w:cs="Arial"/>
          <w:sz w:val="24"/>
          <w:szCs w:val="24"/>
        </w:rPr>
        <w:t>esta</w:t>
      </w:r>
      <w:proofErr w:type="spellEnd"/>
      <w:r>
        <w:rPr>
          <w:rFonts w:ascii="Arial" w:hAnsi="Arial" w:cs="Arial"/>
          <w:sz w:val="24"/>
          <w:szCs w:val="24"/>
        </w:rPr>
        <w:t xml:space="preserve"> más o menos a 1000 metros.</w:t>
      </w:r>
    </w:p>
    <w:p w:rsidR="00DF22E2" w:rsidRDefault="0024476A" w:rsidP="00680EBE">
      <w:pPr>
        <w:widowControl w:val="0"/>
        <w:spacing w:after="0" w:line="240" w:lineRule="auto"/>
        <w:jc w:val="both"/>
        <w:rPr>
          <w:rFonts w:ascii="Arial" w:hAnsi="Arial" w:cs="Arial"/>
          <w:sz w:val="24"/>
          <w:szCs w:val="24"/>
        </w:rPr>
      </w:pPr>
      <w:r>
        <w:rPr>
          <w:rFonts w:ascii="Arial" w:hAnsi="Arial" w:cs="Arial"/>
          <w:sz w:val="24"/>
          <w:szCs w:val="24"/>
        </w:rPr>
        <w:t xml:space="preserve">No </w:t>
      </w:r>
      <w:proofErr w:type="spellStart"/>
      <w:r>
        <w:rPr>
          <w:rFonts w:ascii="Arial" w:hAnsi="Arial" w:cs="Arial"/>
          <w:sz w:val="24"/>
          <w:szCs w:val="24"/>
        </w:rPr>
        <w:t>no</w:t>
      </w:r>
      <w:proofErr w:type="spellEnd"/>
      <w:r>
        <w:rPr>
          <w:rFonts w:ascii="Arial" w:hAnsi="Arial" w:cs="Arial"/>
          <w:sz w:val="24"/>
          <w:szCs w:val="24"/>
        </w:rPr>
        <w:t xml:space="preserve"> manipulo estos productos. Los manipulan las personas que se le alquila el campo.</w:t>
      </w:r>
    </w:p>
    <w:p w:rsidR="00DF22E2" w:rsidRDefault="0024476A" w:rsidP="00680EBE">
      <w:pPr>
        <w:widowControl w:val="0"/>
        <w:spacing w:after="0" w:line="240" w:lineRule="auto"/>
        <w:jc w:val="both"/>
        <w:rPr>
          <w:rFonts w:ascii="Arial" w:hAnsi="Arial" w:cs="Arial"/>
          <w:sz w:val="24"/>
          <w:szCs w:val="24"/>
        </w:rPr>
      </w:pPr>
      <w:r>
        <w:rPr>
          <w:rFonts w:ascii="Arial" w:hAnsi="Arial" w:cs="Arial"/>
          <w:sz w:val="24"/>
          <w:szCs w:val="24"/>
        </w:rPr>
        <w:t>Quedan acumulados.</w:t>
      </w:r>
    </w:p>
    <w:p w:rsidR="00DF22E2" w:rsidRDefault="0024476A" w:rsidP="00680EBE">
      <w:pPr>
        <w:widowControl w:val="0"/>
        <w:spacing w:after="0" w:line="240" w:lineRule="auto"/>
        <w:jc w:val="both"/>
        <w:rPr>
          <w:rFonts w:ascii="Arial" w:hAnsi="Arial" w:cs="Arial"/>
          <w:sz w:val="24"/>
          <w:szCs w:val="24"/>
        </w:rPr>
      </w:pPr>
      <w:r>
        <w:rPr>
          <w:rFonts w:ascii="Arial" w:hAnsi="Arial" w:cs="Arial"/>
          <w:sz w:val="24"/>
          <w:szCs w:val="24"/>
        </w:rPr>
        <w:t xml:space="preserve">No </w:t>
      </w:r>
      <w:proofErr w:type="spellStart"/>
      <w:r>
        <w:rPr>
          <w:rFonts w:ascii="Arial" w:hAnsi="Arial" w:cs="Arial"/>
          <w:sz w:val="24"/>
          <w:szCs w:val="24"/>
        </w:rPr>
        <w:t>no</w:t>
      </w:r>
      <w:proofErr w:type="spellEnd"/>
      <w:r>
        <w:rPr>
          <w:rFonts w:ascii="Arial" w:hAnsi="Arial" w:cs="Arial"/>
          <w:sz w:val="24"/>
          <w:szCs w:val="24"/>
        </w:rPr>
        <w:t xml:space="preserve"> tengo información.</w:t>
      </w:r>
    </w:p>
    <w:p w:rsidR="00DF22E2" w:rsidRDefault="0024476A" w:rsidP="00680EBE">
      <w:pPr>
        <w:widowControl w:val="0"/>
        <w:spacing w:after="0" w:line="240" w:lineRule="auto"/>
        <w:jc w:val="both"/>
        <w:rPr>
          <w:rFonts w:ascii="Arial" w:hAnsi="Arial" w:cs="Arial"/>
          <w:sz w:val="24"/>
          <w:szCs w:val="24"/>
        </w:rPr>
      </w:pPr>
      <w:r>
        <w:rPr>
          <w:rFonts w:ascii="Arial" w:hAnsi="Arial" w:cs="Arial"/>
          <w:sz w:val="24"/>
          <w:szCs w:val="24"/>
        </w:rPr>
        <w:t>Si estaría bueno informarse más.</w:t>
      </w:r>
    </w:p>
    <w:p w:rsidR="00DF22E2" w:rsidRDefault="00DF22E2" w:rsidP="00680EBE">
      <w:pPr>
        <w:widowControl w:val="0"/>
        <w:spacing w:after="0" w:line="240" w:lineRule="auto"/>
        <w:jc w:val="both"/>
        <w:rPr>
          <w:rFonts w:ascii="Arial" w:hAnsi="Arial" w:cs="Arial"/>
          <w:sz w:val="24"/>
          <w:szCs w:val="24"/>
        </w:rPr>
      </w:pPr>
    </w:p>
    <w:p w:rsidR="00DF22E2" w:rsidRDefault="00DF22E2" w:rsidP="00680EBE">
      <w:pPr>
        <w:widowControl w:val="0"/>
        <w:spacing w:after="0" w:line="240" w:lineRule="auto"/>
        <w:jc w:val="both"/>
        <w:rPr>
          <w:rFonts w:ascii="Arial" w:hAnsi="Arial" w:cs="Arial"/>
          <w:sz w:val="24"/>
          <w:szCs w:val="24"/>
        </w:rPr>
      </w:pP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b/>
          <w:sz w:val="24"/>
          <w:szCs w:val="24"/>
          <w:lang w:val="es-AR"/>
        </w:rPr>
        <w:t>Encuesta 12</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 xml:space="preserve">Nombre apellido y ocupación </w:t>
      </w:r>
      <w:proofErr w:type="spellStart"/>
      <w:r>
        <w:rPr>
          <w:rFonts w:ascii="Arial" w:hAnsi="Arial" w:cs="Arial"/>
          <w:sz w:val="24"/>
          <w:szCs w:val="24"/>
          <w:lang w:val="es-AR"/>
        </w:rPr>
        <w:t>Julian</w:t>
      </w:r>
      <w:proofErr w:type="spellEnd"/>
      <w:r>
        <w:rPr>
          <w:rFonts w:ascii="Arial" w:hAnsi="Arial" w:cs="Arial"/>
          <w:sz w:val="24"/>
          <w:szCs w:val="24"/>
          <w:lang w:val="es-AR"/>
        </w:rPr>
        <w:t xml:space="preserve"> Villanueva estudiante</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¿Qué tipo de producción agropecuaria se lleva a cabo en el establecimiento donde reside?</w:t>
      </w:r>
    </w:p>
    <w:p w:rsidR="00DF22E2" w:rsidRDefault="0024476A" w:rsidP="00680EBE">
      <w:pPr>
        <w:widowControl w:val="0"/>
        <w:spacing w:after="0" w:line="240" w:lineRule="auto"/>
        <w:jc w:val="both"/>
        <w:rPr>
          <w:rFonts w:ascii="Arial" w:hAnsi="Arial" w:cs="Arial"/>
          <w:sz w:val="24"/>
          <w:szCs w:val="24"/>
          <w:lang w:val="es-AR"/>
        </w:rPr>
      </w:pPr>
      <w:proofErr w:type="spellStart"/>
      <w:r>
        <w:rPr>
          <w:rFonts w:ascii="Arial" w:hAnsi="Arial" w:cs="Arial"/>
          <w:sz w:val="24"/>
          <w:szCs w:val="24"/>
          <w:lang w:val="es-AR"/>
        </w:rPr>
        <w:t>Feedlot</w:t>
      </w:r>
      <w:proofErr w:type="spellEnd"/>
      <w:r>
        <w:rPr>
          <w:rFonts w:ascii="Arial" w:hAnsi="Arial" w:cs="Arial"/>
          <w:sz w:val="24"/>
          <w:szCs w:val="24"/>
          <w:lang w:val="es-AR"/>
        </w:rPr>
        <w:t>, agricultura</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¿Qué función desempeña en el mismo?</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 xml:space="preserve">Ayudo a mi papa que es el encargado de la siembra </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¿Qué significado tiene para usted el término agroquímicos?</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 xml:space="preserve">Que son sustancias que se usan en la agricultura  </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w:t>
      </w:r>
      <w:proofErr w:type="spellStart"/>
      <w:r>
        <w:rPr>
          <w:rFonts w:ascii="Arial" w:hAnsi="Arial" w:cs="Arial"/>
          <w:sz w:val="24"/>
          <w:szCs w:val="24"/>
          <w:lang w:val="es-AR"/>
        </w:rPr>
        <w:t>Cuales</w:t>
      </w:r>
      <w:proofErr w:type="spellEnd"/>
      <w:r>
        <w:rPr>
          <w:rFonts w:ascii="Arial" w:hAnsi="Arial" w:cs="Arial"/>
          <w:sz w:val="24"/>
          <w:szCs w:val="24"/>
          <w:lang w:val="es-AR"/>
        </w:rPr>
        <w:t xml:space="preserve"> conoce?</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 xml:space="preserve">Herbicidas, fungicidas, insecticida </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¿Lee el marbete de los productos? ¿Conoce el significado de los colores de la banda de color del mismo?</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El color verde no es toxico</w:t>
      </w:r>
    </w:p>
    <w:p w:rsidR="00DF22E2" w:rsidRDefault="0024476A" w:rsidP="00680EBE">
      <w:pPr>
        <w:widowControl w:val="0"/>
        <w:spacing w:after="0" w:line="240" w:lineRule="auto"/>
        <w:jc w:val="both"/>
        <w:rPr>
          <w:rFonts w:ascii="Arial" w:hAnsi="Arial" w:cs="Arial"/>
          <w:sz w:val="24"/>
          <w:szCs w:val="24"/>
          <w:lang w:val="es-AR"/>
        </w:rPr>
      </w:pPr>
      <w:proofErr w:type="gramStart"/>
      <w:r>
        <w:rPr>
          <w:rFonts w:ascii="Arial" w:hAnsi="Arial" w:cs="Arial"/>
          <w:sz w:val="24"/>
          <w:szCs w:val="24"/>
          <w:lang w:val="es-AR"/>
        </w:rPr>
        <w:t>amarillo</w:t>
      </w:r>
      <w:proofErr w:type="gramEnd"/>
      <w:r>
        <w:rPr>
          <w:rFonts w:ascii="Arial" w:hAnsi="Arial" w:cs="Arial"/>
          <w:sz w:val="24"/>
          <w:szCs w:val="24"/>
          <w:lang w:val="es-AR"/>
        </w:rPr>
        <w:t xml:space="preserve"> es leve </w:t>
      </w:r>
    </w:p>
    <w:p w:rsidR="00DF22E2" w:rsidRDefault="0024476A" w:rsidP="00680EBE">
      <w:pPr>
        <w:widowControl w:val="0"/>
        <w:spacing w:after="0" w:line="240" w:lineRule="auto"/>
        <w:jc w:val="both"/>
        <w:rPr>
          <w:rFonts w:ascii="Arial" w:hAnsi="Arial" w:cs="Arial"/>
          <w:sz w:val="24"/>
          <w:szCs w:val="24"/>
          <w:lang w:val="es-AR"/>
        </w:rPr>
      </w:pPr>
      <w:proofErr w:type="gramStart"/>
      <w:r>
        <w:rPr>
          <w:rFonts w:ascii="Arial" w:hAnsi="Arial" w:cs="Arial"/>
          <w:sz w:val="24"/>
          <w:szCs w:val="24"/>
          <w:lang w:val="es-AR"/>
        </w:rPr>
        <w:t>rojo</w:t>
      </w:r>
      <w:proofErr w:type="gramEnd"/>
      <w:r>
        <w:rPr>
          <w:rFonts w:ascii="Arial" w:hAnsi="Arial" w:cs="Arial"/>
          <w:sz w:val="24"/>
          <w:szCs w:val="24"/>
          <w:lang w:val="es-AR"/>
        </w:rPr>
        <w:t xml:space="preserve"> es </w:t>
      </w:r>
      <w:proofErr w:type="spellStart"/>
      <w:r>
        <w:rPr>
          <w:rFonts w:ascii="Arial" w:hAnsi="Arial" w:cs="Arial"/>
          <w:sz w:val="24"/>
          <w:szCs w:val="24"/>
          <w:lang w:val="es-AR"/>
        </w:rPr>
        <w:t>mas</w:t>
      </w:r>
      <w:proofErr w:type="spellEnd"/>
      <w:r>
        <w:rPr>
          <w:rFonts w:ascii="Arial" w:hAnsi="Arial" w:cs="Arial"/>
          <w:sz w:val="24"/>
          <w:szCs w:val="24"/>
          <w:lang w:val="es-AR"/>
        </w:rPr>
        <w:t xml:space="preserve"> toxico  </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w:t>
      </w:r>
      <w:proofErr w:type="spellStart"/>
      <w:r>
        <w:rPr>
          <w:rFonts w:ascii="Arial" w:hAnsi="Arial" w:cs="Arial"/>
          <w:sz w:val="24"/>
          <w:szCs w:val="24"/>
          <w:lang w:val="es-AR"/>
        </w:rPr>
        <w:t>Donde</w:t>
      </w:r>
      <w:proofErr w:type="spellEnd"/>
      <w:r>
        <w:rPr>
          <w:rFonts w:ascii="Arial" w:hAnsi="Arial" w:cs="Arial"/>
          <w:sz w:val="24"/>
          <w:szCs w:val="24"/>
          <w:lang w:val="es-AR"/>
        </w:rPr>
        <w:t xml:space="preserve"> se almacenan estos productos?</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 xml:space="preserve">Siempre en el galpón </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¿Son frecuentes las aplicaciones aéreas o terrestres cerca de su casa? ¿A qué distancia aproximadamente?</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Si es frecuente, a 150m de distancia.</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¿Manipula estos productos? Especifique que tareas realiza (pulverización de cultivos, curado de semillas, utilización esporádica en el jardín)</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Yo no, mi padre los manipulas, cura semilla</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¿Recibe asesoramiento técnico para realizarlo?</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No recibe asesoramiento lo realiza basado en su experiencia.</w:t>
      </w:r>
    </w:p>
    <w:p w:rsidR="00DF22E2" w:rsidRDefault="00DF22E2" w:rsidP="00680EBE">
      <w:pPr>
        <w:widowControl w:val="0"/>
        <w:spacing w:after="0" w:line="240" w:lineRule="auto"/>
        <w:jc w:val="both"/>
        <w:rPr>
          <w:rFonts w:ascii="Arial" w:hAnsi="Arial" w:cs="Arial"/>
          <w:sz w:val="24"/>
          <w:szCs w:val="24"/>
          <w:lang w:val="es-AR"/>
        </w:rPr>
      </w:pP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¿Utiliza elementos de seguridad al momento de hacerlo? ¿Cuáles? ¿Siempre?</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No nunca</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¿Qué sucede con los envases vacíos? ¿Se desechan? ¿Cómo? ¿Efectúa el triple lavado?</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lastRenderedPageBreak/>
        <w:t xml:space="preserve">Se queman  </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¿Tiene información acerca de los peligros para la salud y el medio ambiente de un uso irresponsable de los productos nombrados anteriormente?</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 xml:space="preserve">Si </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 xml:space="preserve">¿Desearía obtener más información acerca del tema? </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Si</w:t>
      </w:r>
    </w:p>
    <w:p w:rsidR="00DF22E2" w:rsidRDefault="0024476A" w:rsidP="00680EBE">
      <w:pPr>
        <w:widowControl w:val="0"/>
        <w:spacing w:after="0" w:line="240" w:lineRule="auto"/>
        <w:jc w:val="both"/>
        <w:rPr>
          <w:rFonts w:ascii="Arial" w:hAnsi="Arial" w:cs="Arial"/>
          <w:sz w:val="24"/>
          <w:szCs w:val="24"/>
          <w:lang w:val="es-AR"/>
        </w:rPr>
      </w:pPr>
      <w:r>
        <w:rPr>
          <w:rFonts w:ascii="Arial" w:hAnsi="Arial" w:cs="Arial"/>
          <w:sz w:val="24"/>
          <w:szCs w:val="24"/>
          <w:lang w:val="es-AR"/>
        </w:rPr>
        <w:t>Es importante recordar que usted puede utilizar las herramientas de la escuela (visita y cuaderno de ida y vuelta) no solo para seguir la trayectoria escolar de su hijo sino también para consultarnos dudas y recibir asesoramiento de los técnicos que trabajan en ella. Esta encuesta formara parte del trabajo institucional del año 2018 y tiene previsto realizar charlas a lo largo del año de capacitación sobre el tema.</w:t>
      </w:r>
    </w:p>
    <w:p w:rsidR="00DF22E2" w:rsidRDefault="00DF22E2" w:rsidP="00680EBE">
      <w:pPr>
        <w:widowControl w:val="0"/>
        <w:spacing w:after="0" w:line="240" w:lineRule="auto"/>
        <w:jc w:val="both"/>
        <w:rPr>
          <w:rFonts w:ascii="Arial" w:hAnsi="Arial" w:cs="Arial"/>
          <w:sz w:val="24"/>
          <w:szCs w:val="24"/>
          <w:lang w:val="es-AR"/>
        </w:rPr>
      </w:pPr>
    </w:p>
    <w:p w:rsidR="00DF22E2" w:rsidRDefault="0024476A" w:rsidP="00680EBE">
      <w:pPr>
        <w:jc w:val="both"/>
        <w:rPr>
          <w:rFonts w:ascii="Arial" w:hAnsi="Arial" w:cs="Arial"/>
          <w:sz w:val="24"/>
          <w:szCs w:val="24"/>
          <w:lang w:val="es-AR"/>
        </w:rPr>
      </w:pPr>
      <w:r>
        <w:rPr>
          <w:rFonts w:ascii="Arial" w:hAnsi="Arial" w:cs="Arial"/>
          <w:b/>
          <w:sz w:val="24"/>
          <w:szCs w:val="24"/>
          <w:lang w:val="es-AR"/>
        </w:rPr>
        <w:t>Encuesta 13</w:t>
      </w:r>
    </w:p>
    <w:p w:rsidR="00DF22E2" w:rsidRDefault="0024476A" w:rsidP="00680EBE">
      <w:pPr>
        <w:jc w:val="both"/>
        <w:rPr>
          <w:rFonts w:ascii="Arial" w:hAnsi="Arial" w:cs="Arial"/>
          <w:sz w:val="24"/>
          <w:szCs w:val="24"/>
          <w:lang w:val="es-AR"/>
        </w:rPr>
      </w:pPr>
      <w:r>
        <w:rPr>
          <w:rFonts w:ascii="Arial" w:hAnsi="Arial" w:cs="Arial"/>
          <w:sz w:val="24"/>
          <w:szCs w:val="24"/>
          <w:lang w:val="es-AR"/>
        </w:rPr>
        <w:t>Nombre apellido y ocupación</w:t>
      </w:r>
    </w:p>
    <w:p w:rsidR="00DF22E2" w:rsidRDefault="0024476A" w:rsidP="00680EBE">
      <w:pPr>
        <w:jc w:val="both"/>
        <w:rPr>
          <w:rFonts w:ascii="Arial" w:hAnsi="Arial" w:cs="Arial"/>
          <w:sz w:val="24"/>
          <w:szCs w:val="24"/>
          <w:lang w:val="es-AR"/>
        </w:rPr>
      </w:pPr>
      <w:r>
        <w:rPr>
          <w:rFonts w:ascii="Arial" w:hAnsi="Arial" w:cs="Arial"/>
          <w:sz w:val="24"/>
          <w:szCs w:val="24"/>
          <w:lang w:val="es-AR"/>
        </w:rPr>
        <w:t>M. Ojeda. Trabajador rural</w:t>
      </w:r>
    </w:p>
    <w:p w:rsidR="00DF22E2" w:rsidRDefault="0024476A" w:rsidP="00680EBE">
      <w:pPr>
        <w:jc w:val="both"/>
        <w:rPr>
          <w:rFonts w:ascii="Arial" w:hAnsi="Arial" w:cs="Arial"/>
          <w:sz w:val="24"/>
          <w:szCs w:val="24"/>
          <w:lang w:val="es-AR"/>
        </w:rPr>
      </w:pPr>
      <w:r>
        <w:rPr>
          <w:rFonts w:ascii="Arial" w:hAnsi="Arial" w:cs="Arial"/>
          <w:sz w:val="24"/>
          <w:szCs w:val="24"/>
          <w:lang w:val="es-AR"/>
        </w:rPr>
        <w:t>¿Qué tipo de producción agropecuaria se lleva a cabo en el establecimiento donde reside?</w:t>
      </w:r>
    </w:p>
    <w:p w:rsidR="00DF22E2" w:rsidRDefault="0024476A" w:rsidP="00680EBE">
      <w:pPr>
        <w:jc w:val="both"/>
        <w:rPr>
          <w:rFonts w:ascii="Arial" w:hAnsi="Arial" w:cs="Arial"/>
          <w:sz w:val="24"/>
          <w:szCs w:val="24"/>
          <w:lang w:val="es-AR"/>
        </w:rPr>
      </w:pPr>
      <w:r>
        <w:rPr>
          <w:rFonts w:ascii="Arial" w:hAnsi="Arial" w:cs="Arial"/>
          <w:sz w:val="24"/>
          <w:szCs w:val="24"/>
          <w:lang w:val="es-AR"/>
        </w:rPr>
        <w:t>Tambo y agricultura</w:t>
      </w:r>
    </w:p>
    <w:p w:rsidR="00DF22E2" w:rsidRDefault="0024476A" w:rsidP="00680EBE">
      <w:pPr>
        <w:jc w:val="both"/>
        <w:rPr>
          <w:rFonts w:ascii="Arial" w:hAnsi="Arial" w:cs="Arial"/>
          <w:sz w:val="24"/>
          <w:szCs w:val="24"/>
          <w:lang w:val="es-AR"/>
        </w:rPr>
      </w:pPr>
      <w:r>
        <w:rPr>
          <w:rFonts w:ascii="Arial" w:hAnsi="Arial" w:cs="Arial"/>
          <w:sz w:val="24"/>
          <w:szCs w:val="24"/>
          <w:lang w:val="es-AR"/>
        </w:rPr>
        <w:t>¿Qué función desempeña en el mismo?</w:t>
      </w:r>
    </w:p>
    <w:p w:rsidR="00DF22E2" w:rsidRDefault="0024476A" w:rsidP="00680EBE">
      <w:pPr>
        <w:jc w:val="both"/>
        <w:rPr>
          <w:rFonts w:ascii="Arial" w:hAnsi="Arial" w:cs="Arial"/>
          <w:sz w:val="24"/>
          <w:szCs w:val="24"/>
          <w:lang w:val="es-AR"/>
        </w:rPr>
      </w:pPr>
      <w:r>
        <w:rPr>
          <w:rFonts w:ascii="Arial" w:hAnsi="Arial" w:cs="Arial"/>
          <w:sz w:val="24"/>
          <w:szCs w:val="24"/>
          <w:lang w:val="es-AR"/>
        </w:rPr>
        <w:t>Tambero.</w:t>
      </w:r>
    </w:p>
    <w:p w:rsidR="00DF22E2" w:rsidRDefault="0024476A" w:rsidP="00680EBE">
      <w:pPr>
        <w:jc w:val="both"/>
        <w:rPr>
          <w:rFonts w:ascii="Arial" w:hAnsi="Arial" w:cs="Arial"/>
          <w:sz w:val="24"/>
          <w:szCs w:val="24"/>
          <w:lang w:val="es-AR"/>
        </w:rPr>
      </w:pPr>
      <w:r>
        <w:rPr>
          <w:rFonts w:ascii="Arial" w:hAnsi="Arial" w:cs="Arial"/>
          <w:sz w:val="24"/>
          <w:szCs w:val="24"/>
          <w:lang w:val="es-AR"/>
        </w:rPr>
        <w:t>¿Qué significado tiene para usted el término agroquímicos?</w:t>
      </w:r>
    </w:p>
    <w:p w:rsidR="00DF22E2" w:rsidRDefault="0024476A" w:rsidP="00680EBE">
      <w:pPr>
        <w:jc w:val="both"/>
        <w:rPr>
          <w:rFonts w:ascii="Arial" w:hAnsi="Arial" w:cs="Arial"/>
          <w:sz w:val="24"/>
          <w:szCs w:val="24"/>
          <w:lang w:val="es-AR"/>
        </w:rPr>
      </w:pPr>
      <w:r>
        <w:rPr>
          <w:rFonts w:ascii="Arial" w:hAnsi="Arial" w:cs="Arial"/>
          <w:sz w:val="24"/>
          <w:szCs w:val="24"/>
          <w:lang w:val="es-AR"/>
        </w:rPr>
        <w:t xml:space="preserve">Los </w:t>
      </w:r>
      <w:proofErr w:type="spellStart"/>
      <w:r>
        <w:rPr>
          <w:rFonts w:ascii="Arial" w:hAnsi="Arial" w:cs="Arial"/>
          <w:sz w:val="24"/>
          <w:szCs w:val="24"/>
          <w:lang w:val="es-AR"/>
        </w:rPr>
        <w:t>agroquimicos</w:t>
      </w:r>
      <w:proofErr w:type="spellEnd"/>
      <w:r>
        <w:rPr>
          <w:rFonts w:ascii="Arial" w:hAnsi="Arial" w:cs="Arial"/>
          <w:sz w:val="24"/>
          <w:szCs w:val="24"/>
          <w:lang w:val="es-AR"/>
        </w:rPr>
        <w:t xml:space="preserve"> se usan en la agricultura</w:t>
      </w:r>
    </w:p>
    <w:p w:rsidR="00DF22E2" w:rsidRDefault="0024476A" w:rsidP="00680EBE">
      <w:pPr>
        <w:jc w:val="both"/>
        <w:rPr>
          <w:rFonts w:ascii="Arial" w:hAnsi="Arial" w:cs="Arial"/>
          <w:sz w:val="24"/>
          <w:szCs w:val="24"/>
          <w:lang w:val="es-AR"/>
        </w:rPr>
      </w:pPr>
      <w:r>
        <w:rPr>
          <w:rFonts w:ascii="Arial" w:hAnsi="Arial" w:cs="Arial"/>
          <w:sz w:val="24"/>
          <w:szCs w:val="24"/>
          <w:lang w:val="es-AR"/>
        </w:rPr>
        <w:t>¿</w:t>
      </w:r>
      <w:proofErr w:type="spellStart"/>
      <w:r>
        <w:rPr>
          <w:rFonts w:ascii="Arial" w:hAnsi="Arial" w:cs="Arial"/>
          <w:sz w:val="24"/>
          <w:szCs w:val="24"/>
          <w:lang w:val="es-AR"/>
        </w:rPr>
        <w:t>Cuales</w:t>
      </w:r>
      <w:proofErr w:type="spellEnd"/>
      <w:r>
        <w:rPr>
          <w:rFonts w:ascii="Arial" w:hAnsi="Arial" w:cs="Arial"/>
          <w:sz w:val="24"/>
          <w:szCs w:val="24"/>
          <w:lang w:val="es-AR"/>
        </w:rPr>
        <w:t xml:space="preserve"> conoce?</w:t>
      </w:r>
    </w:p>
    <w:p w:rsidR="00DF22E2" w:rsidRDefault="0024476A" w:rsidP="00680EBE">
      <w:pPr>
        <w:jc w:val="both"/>
        <w:rPr>
          <w:rFonts w:ascii="Arial" w:hAnsi="Arial" w:cs="Arial"/>
          <w:sz w:val="24"/>
          <w:szCs w:val="24"/>
          <w:lang w:val="es-AR"/>
        </w:rPr>
      </w:pPr>
      <w:r>
        <w:rPr>
          <w:rFonts w:ascii="Arial" w:hAnsi="Arial" w:cs="Arial"/>
          <w:sz w:val="24"/>
          <w:szCs w:val="24"/>
          <w:lang w:val="es-AR"/>
        </w:rPr>
        <w:t xml:space="preserve">Por nombre no muchos. Glifosato, </w:t>
      </w:r>
      <w:proofErr w:type="spellStart"/>
      <w:r>
        <w:rPr>
          <w:rFonts w:ascii="Arial" w:hAnsi="Arial" w:cs="Arial"/>
          <w:sz w:val="24"/>
          <w:szCs w:val="24"/>
          <w:lang w:val="es-AR"/>
        </w:rPr>
        <w:t>cipermetrina</w:t>
      </w:r>
      <w:proofErr w:type="spellEnd"/>
    </w:p>
    <w:p w:rsidR="00DF22E2" w:rsidRDefault="0024476A" w:rsidP="00680EBE">
      <w:pPr>
        <w:jc w:val="both"/>
        <w:rPr>
          <w:rFonts w:ascii="Arial" w:hAnsi="Arial" w:cs="Arial"/>
          <w:sz w:val="24"/>
          <w:szCs w:val="24"/>
          <w:lang w:val="es-AR"/>
        </w:rPr>
      </w:pPr>
      <w:r>
        <w:rPr>
          <w:rFonts w:ascii="Arial" w:hAnsi="Arial" w:cs="Arial"/>
          <w:sz w:val="24"/>
          <w:szCs w:val="24"/>
          <w:lang w:val="es-AR"/>
        </w:rPr>
        <w:t>¿Lee el marbete de los productos? ¿Conoce el significado de los colores de la banda de color del mismo?</w:t>
      </w:r>
    </w:p>
    <w:p w:rsidR="00DF22E2" w:rsidRDefault="0024476A" w:rsidP="00680EBE">
      <w:pPr>
        <w:jc w:val="both"/>
        <w:rPr>
          <w:rFonts w:ascii="Arial" w:hAnsi="Arial" w:cs="Arial"/>
          <w:sz w:val="24"/>
          <w:szCs w:val="24"/>
          <w:lang w:val="es-AR"/>
        </w:rPr>
      </w:pPr>
      <w:r>
        <w:rPr>
          <w:rFonts w:ascii="Arial" w:hAnsi="Arial" w:cs="Arial"/>
          <w:sz w:val="24"/>
          <w:szCs w:val="24"/>
          <w:lang w:val="es-AR"/>
        </w:rPr>
        <w:t>No y no</w:t>
      </w:r>
    </w:p>
    <w:p w:rsidR="00DF22E2" w:rsidRDefault="0024476A" w:rsidP="00680EBE">
      <w:pPr>
        <w:jc w:val="both"/>
        <w:rPr>
          <w:rFonts w:ascii="Arial" w:hAnsi="Arial" w:cs="Arial"/>
          <w:sz w:val="24"/>
          <w:szCs w:val="24"/>
          <w:lang w:val="es-AR"/>
        </w:rPr>
      </w:pPr>
      <w:r>
        <w:rPr>
          <w:rFonts w:ascii="Arial" w:hAnsi="Arial" w:cs="Arial"/>
          <w:sz w:val="24"/>
          <w:szCs w:val="24"/>
          <w:lang w:val="es-AR"/>
        </w:rPr>
        <w:t>¿</w:t>
      </w:r>
      <w:proofErr w:type="spellStart"/>
      <w:r>
        <w:rPr>
          <w:rFonts w:ascii="Arial" w:hAnsi="Arial" w:cs="Arial"/>
          <w:sz w:val="24"/>
          <w:szCs w:val="24"/>
          <w:lang w:val="es-AR"/>
        </w:rPr>
        <w:t>Donde</w:t>
      </w:r>
      <w:proofErr w:type="spellEnd"/>
      <w:r>
        <w:rPr>
          <w:rFonts w:ascii="Arial" w:hAnsi="Arial" w:cs="Arial"/>
          <w:sz w:val="24"/>
          <w:szCs w:val="24"/>
          <w:lang w:val="es-AR"/>
        </w:rPr>
        <w:t xml:space="preserve"> se almacenan estos productos?</w:t>
      </w:r>
    </w:p>
    <w:p w:rsidR="00DF22E2" w:rsidRDefault="0024476A" w:rsidP="00680EBE">
      <w:pPr>
        <w:jc w:val="both"/>
        <w:rPr>
          <w:rFonts w:ascii="Arial" w:hAnsi="Arial" w:cs="Arial"/>
          <w:sz w:val="24"/>
          <w:szCs w:val="24"/>
          <w:lang w:val="es-AR"/>
        </w:rPr>
      </w:pPr>
      <w:r>
        <w:rPr>
          <w:rFonts w:ascii="Arial" w:hAnsi="Arial" w:cs="Arial"/>
          <w:sz w:val="24"/>
          <w:szCs w:val="24"/>
          <w:lang w:val="es-AR"/>
        </w:rPr>
        <w:t>En un galpón.</w:t>
      </w:r>
    </w:p>
    <w:p w:rsidR="00DF22E2" w:rsidRDefault="0024476A" w:rsidP="00680EBE">
      <w:pPr>
        <w:jc w:val="both"/>
        <w:rPr>
          <w:rFonts w:ascii="Arial" w:hAnsi="Arial" w:cs="Arial"/>
          <w:sz w:val="24"/>
          <w:szCs w:val="24"/>
          <w:lang w:val="es-AR"/>
        </w:rPr>
      </w:pPr>
      <w:r>
        <w:rPr>
          <w:rFonts w:ascii="Arial" w:hAnsi="Arial" w:cs="Arial"/>
          <w:sz w:val="24"/>
          <w:szCs w:val="24"/>
          <w:lang w:val="es-AR"/>
        </w:rPr>
        <w:t>¿Son frecuentes las aplicaciones aéreas o terrestres cerca de su casa? ¿A qué distancia aproximadamente?</w:t>
      </w:r>
    </w:p>
    <w:p w:rsidR="00DF22E2" w:rsidRDefault="0024476A" w:rsidP="00680EBE">
      <w:pPr>
        <w:jc w:val="both"/>
        <w:rPr>
          <w:rFonts w:ascii="Arial" w:hAnsi="Arial" w:cs="Arial"/>
          <w:sz w:val="24"/>
          <w:szCs w:val="24"/>
          <w:lang w:val="es-AR"/>
        </w:rPr>
      </w:pPr>
      <w:r>
        <w:rPr>
          <w:rFonts w:ascii="Arial" w:hAnsi="Arial" w:cs="Arial"/>
          <w:sz w:val="24"/>
          <w:szCs w:val="24"/>
          <w:lang w:val="es-AR"/>
        </w:rPr>
        <w:t>En la época del maíz. A cien metros</w:t>
      </w:r>
    </w:p>
    <w:p w:rsidR="00DF22E2" w:rsidRDefault="0024476A" w:rsidP="00680EBE">
      <w:pPr>
        <w:jc w:val="both"/>
        <w:rPr>
          <w:rFonts w:ascii="Arial" w:hAnsi="Arial" w:cs="Arial"/>
          <w:sz w:val="24"/>
          <w:szCs w:val="24"/>
          <w:lang w:val="es-AR"/>
        </w:rPr>
      </w:pPr>
      <w:r>
        <w:rPr>
          <w:rFonts w:ascii="Arial" w:hAnsi="Arial" w:cs="Arial"/>
          <w:sz w:val="24"/>
          <w:szCs w:val="24"/>
          <w:lang w:val="es-AR"/>
        </w:rPr>
        <w:lastRenderedPageBreak/>
        <w:t>¿Manipula estos productos? Especifique que tareas realiza (pulverización de cultivos, curado de semillas, utilización esporádica en el jardín)</w:t>
      </w:r>
    </w:p>
    <w:p w:rsidR="00DF22E2" w:rsidRDefault="0024476A" w:rsidP="00680EBE">
      <w:pPr>
        <w:jc w:val="both"/>
        <w:rPr>
          <w:rFonts w:ascii="Arial" w:hAnsi="Arial" w:cs="Arial"/>
          <w:sz w:val="24"/>
          <w:szCs w:val="24"/>
          <w:lang w:val="es-AR"/>
        </w:rPr>
      </w:pPr>
      <w:r>
        <w:rPr>
          <w:rFonts w:ascii="Arial" w:hAnsi="Arial" w:cs="Arial"/>
          <w:sz w:val="24"/>
          <w:szCs w:val="24"/>
          <w:lang w:val="es-AR"/>
        </w:rPr>
        <w:t>Muy poco. Con la mochila en las salidas de agua del tambo.</w:t>
      </w:r>
    </w:p>
    <w:p w:rsidR="00DF22E2" w:rsidRDefault="0024476A" w:rsidP="00680EBE">
      <w:pPr>
        <w:jc w:val="both"/>
        <w:rPr>
          <w:rFonts w:ascii="Arial" w:hAnsi="Arial" w:cs="Arial"/>
          <w:sz w:val="24"/>
          <w:szCs w:val="24"/>
          <w:lang w:val="es-AR"/>
        </w:rPr>
      </w:pPr>
      <w:r>
        <w:rPr>
          <w:rFonts w:ascii="Arial" w:hAnsi="Arial" w:cs="Arial"/>
          <w:sz w:val="24"/>
          <w:szCs w:val="24"/>
          <w:lang w:val="es-AR"/>
        </w:rPr>
        <w:t>¿Recibe asesoramiento técnico para realizarlo?</w:t>
      </w:r>
    </w:p>
    <w:p w:rsidR="00DF22E2" w:rsidRDefault="0024476A" w:rsidP="00680EBE">
      <w:pPr>
        <w:jc w:val="both"/>
        <w:rPr>
          <w:rFonts w:ascii="Arial" w:hAnsi="Arial" w:cs="Arial"/>
          <w:sz w:val="24"/>
          <w:szCs w:val="24"/>
          <w:lang w:val="es-AR"/>
        </w:rPr>
      </w:pPr>
      <w:r>
        <w:rPr>
          <w:rFonts w:ascii="Arial" w:hAnsi="Arial" w:cs="Arial"/>
          <w:sz w:val="24"/>
          <w:szCs w:val="24"/>
          <w:lang w:val="es-AR"/>
        </w:rPr>
        <w:t>No</w:t>
      </w:r>
    </w:p>
    <w:p w:rsidR="00DF22E2" w:rsidRDefault="0024476A" w:rsidP="00680EBE">
      <w:pPr>
        <w:jc w:val="both"/>
        <w:rPr>
          <w:rFonts w:ascii="Arial" w:hAnsi="Arial" w:cs="Arial"/>
          <w:sz w:val="24"/>
          <w:szCs w:val="24"/>
          <w:lang w:val="es-AR"/>
        </w:rPr>
      </w:pPr>
      <w:r>
        <w:rPr>
          <w:rFonts w:ascii="Arial" w:hAnsi="Arial" w:cs="Arial"/>
          <w:sz w:val="24"/>
          <w:szCs w:val="24"/>
          <w:lang w:val="es-AR"/>
        </w:rPr>
        <w:t>¿Utiliza elementos de seguridad al momento de hacerlo? ¿Cuáles? ¿Siempre?</w:t>
      </w:r>
    </w:p>
    <w:p w:rsidR="00DF22E2" w:rsidRDefault="0024476A" w:rsidP="00680EBE">
      <w:pPr>
        <w:jc w:val="both"/>
        <w:rPr>
          <w:rFonts w:ascii="Arial" w:hAnsi="Arial" w:cs="Arial"/>
          <w:sz w:val="24"/>
          <w:szCs w:val="24"/>
          <w:lang w:val="es-AR"/>
        </w:rPr>
      </w:pPr>
      <w:r>
        <w:rPr>
          <w:rFonts w:ascii="Arial" w:hAnsi="Arial" w:cs="Arial"/>
          <w:sz w:val="24"/>
          <w:szCs w:val="24"/>
          <w:lang w:val="es-AR"/>
        </w:rPr>
        <w:t>No</w:t>
      </w:r>
    </w:p>
    <w:p w:rsidR="00DF22E2" w:rsidRDefault="0024476A" w:rsidP="00680EBE">
      <w:pPr>
        <w:jc w:val="both"/>
        <w:rPr>
          <w:rFonts w:ascii="Arial" w:hAnsi="Arial" w:cs="Arial"/>
          <w:sz w:val="24"/>
          <w:szCs w:val="24"/>
          <w:lang w:val="es-AR"/>
        </w:rPr>
      </w:pPr>
      <w:r>
        <w:rPr>
          <w:rFonts w:ascii="Arial" w:hAnsi="Arial" w:cs="Arial"/>
          <w:sz w:val="24"/>
          <w:szCs w:val="24"/>
          <w:lang w:val="es-AR"/>
        </w:rPr>
        <w:t>¿Qué sucede con los envases vacíos? ¿Se desechan? ¿Cómo? ¿Efectúa el triple lavado?</w:t>
      </w:r>
    </w:p>
    <w:p w:rsidR="00DF22E2" w:rsidRDefault="0024476A" w:rsidP="00680EBE">
      <w:pPr>
        <w:jc w:val="both"/>
        <w:rPr>
          <w:rFonts w:ascii="Arial" w:hAnsi="Arial" w:cs="Arial"/>
          <w:sz w:val="24"/>
          <w:szCs w:val="24"/>
          <w:lang w:val="es-AR"/>
        </w:rPr>
      </w:pPr>
      <w:r>
        <w:rPr>
          <w:rFonts w:ascii="Arial" w:hAnsi="Arial" w:cs="Arial"/>
          <w:sz w:val="24"/>
          <w:szCs w:val="24"/>
          <w:lang w:val="es-AR"/>
        </w:rPr>
        <w:t xml:space="preserve">Los envases se apilan al lado del molino y a veces los usamos para otras cosas y otras veces los quemamos, el triple lavado no sé. </w:t>
      </w:r>
    </w:p>
    <w:p w:rsidR="00DF22E2" w:rsidRDefault="0024476A" w:rsidP="00680EBE">
      <w:pPr>
        <w:jc w:val="both"/>
        <w:rPr>
          <w:rFonts w:ascii="Arial" w:hAnsi="Arial" w:cs="Arial"/>
          <w:sz w:val="24"/>
          <w:szCs w:val="24"/>
          <w:lang w:val="es-AR"/>
        </w:rPr>
      </w:pPr>
      <w:r>
        <w:rPr>
          <w:rFonts w:ascii="Arial" w:hAnsi="Arial" w:cs="Arial"/>
          <w:sz w:val="24"/>
          <w:szCs w:val="24"/>
          <w:lang w:val="es-AR"/>
        </w:rPr>
        <w:t>¿Tiene información acerca de los peligros para la salud y el medio ambiente de un uso irresponsable de los productos nombrados anteriormente?</w:t>
      </w:r>
    </w:p>
    <w:p w:rsidR="00DF22E2" w:rsidRDefault="0024476A" w:rsidP="00680EBE">
      <w:pPr>
        <w:jc w:val="both"/>
        <w:rPr>
          <w:rFonts w:ascii="Arial" w:hAnsi="Arial" w:cs="Arial"/>
          <w:sz w:val="24"/>
          <w:szCs w:val="24"/>
          <w:lang w:val="es-AR"/>
        </w:rPr>
      </w:pPr>
      <w:r>
        <w:rPr>
          <w:rFonts w:ascii="Arial" w:hAnsi="Arial" w:cs="Arial"/>
          <w:sz w:val="24"/>
          <w:szCs w:val="24"/>
          <w:lang w:val="es-AR"/>
        </w:rPr>
        <w:t>Muy poca</w:t>
      </w:r>
    </w:p>
    <w:p w:rsidR="00DF22E2" w:rsidRDefault="0024476A" w:rsidP="00680EBE">
      <w:pPr>
        <w:jc w:val="both"/>
        <w:rPr>
          <w:rFonts w:ascii="Arial" w:hAnsi="Arial" w:cs="Arial"/>
          <w:sz w:val="24"/>
          <w:szCs w:val="24"/>
          <w:lang w:val="es-AR"/>
        </w:rPr>
      </w:pPr>
      <w:r>
        <w:rPr>
          <w:rFonts w:ascii="Arial" w:hAnsi="Arial" w:cs="Arial"/>
          <w:sz w:val="24"/>
          <w:szCs w:val="24"/>
          <w:lang w:val="es-AR"/>
        </w:rPr>
        <w:t xml:space="preserve">¿Desearía obtener más información acerca del tema? </w:t>
      </w:r>
    </w:p>
    <w:p w:rsidR="00DF22E2" w:rsidRDefault="0024476A" w:rsidP="00680EBE">
      <w:pPr>
        <w:jc w:val="both"/>
        <w:rPr>
          <w:rFonts w:ascii="Arial" w:hAnsi="Arial" w:cs="Arial"/>
          <w:sz w:val="24"/>
          <w:szCs w:val="24"/>
          <w:lang w:val="es-AR"/>
        </w:rPr>
      </w:pPr>
      <w:r>
        <w:rPr>
          <w:rFonts w:ascii="Arial" w:hAnsi="Arial" w:cs="Arial"/>
          <w:sz w:val="24"/>
          <w:szCs w:val="24"/>
          <w:lang w:val="es-AR"/>
        </w:rPr>
        <w:t>Sí, pero tengo poco tiempo con el trabajo.</w:t>
      </w:r>
    </w:p>
    <w:p w:rsidR="00DF22E2" w:rsidRDefault="0024476A" w:rsidP="00680EBE">
      <w:pPr>
        <w:jc w:val="both"/>
        <w:rPr>
          <w:rFonts w:ascii="Arial" w:hAnsi="Arial" w:cs="Arial"/>
          <w:sz w:val="24"/>
          <w:szCs w:val="24"/>
          <w:lang w:val="es-AR"/>
        </w:rPr>
      </w:pPr>
      <w:r>
        <w:rPr>
          <w:rFonts w:ascii="Arial" w:hAnsi="Arial" w:cs="Arial"/>
          <w:sz w:val="24"/>
          <w:szCs w:val="24"/>
          <w:lang w:val="es-AR"/>
        </w:rPr>
        <w:t>Es importante recordar que usted puede utilizar las herramientas de la escuela (visita y cuaderno de ida y vuelta) no solo para seguir la trayectoria escolar de su hijo sino también para consultarnos dudas y recibir asesoramiento de los técnicos que trabajan en ella. Esta encuesta formara parte del trabajo institucional del año 2018 y tiene previsto realizar charlas a lo largo del año de capacitación sobre el tema.</w:t>
      </w:r>
    </w:p>
    <w:p w:rsidR="00DF22E2" w:rsidRDefault="00DF22E2" w:rsidP="00680EBE">
      <w:pPr>
        <w:jc w:val="both"/>
        <w:rPr>
          <w:rFonts w:ascii="Arial" w:hAnsi="Arial" w:cs="Arial"/>
          <w:sz w:val="24"/>
          <w:szCs w:val="24"/>
          <w:lang w:val="es-AR"/>
        </w:rPr>
      </w:pPr>
    </w:p>
    <w:p w:rsidR="00DF22E2" w:rsidRDefault="0024476A" w:rsidP="00680EBE">
      <w:pPr>
        <w:jc w:val="both"/>
        <w:rPr>
          <w:rFonts w:ascii="Arial" w:hAnsi="Arial" w:cs="Arial"/>
          <w:sz w:val="24"/>
          <w:szCs w:val="24"/>
          <w:lang w:val="es-AR"/>
        </w:rPr>
      </w:pPr>
      <w:r>
        <w:rPr>
          <w:rFonts w:ascii="Arial" w:hAnsi="Arial" w:cs="Arial"/>
          <w:b/>
          <w:sz w:val="24"/>
          <w:szCs w:val="24"/>
          <w:lang w:val="es-AR"/>
        </w:rPr>
        <w:t>Encuesta 14</w:t>
      </w:r>
    </w:p>
    <w:p w:rsidR="00DF22E2" w:rsidRDefault="0024476A" w:rsidP="00680EBE">
      <w:pPr>
        <w:jc w:val="both"/>
        <w:rPr>
          <w:rFonts w:ascii="Arial" w:hAnsi="Arial" w:cs="Arial"/>
          <w:sz w:val="24"/>
          <w:szCs w:val="24"/>
          <w:lang w:val="es-AR"/>
        </w:rPr>
      </w:pPr>
      <w:r>
        <w:rPr>
          <w:rFonts w:ascii="Arial" w:hAnsi="Arial" w:cs="Arial"/>
          <w:sz w:val="24"/>
          <w:szCs w:val="24"/>
          <w:lang w:val="es-AR"/>
        </w:rPr>
        <w:t>Nombre apellido y ocupación</w:t>
      </w:r>
    </w:p>
    <w:p w:rsidR="00DF22E2" w:rsidRDefault="0024476A" w:rsidP="00680EBE">
      <w:pPr>
        <w:jc w:val="both"/>
        <w:rPr>
          <w:rFonts w:ascii="Arial" w:hAnsi="Arial" w:cs="Arial"/>
          <w:sz w:val="24"/>
          <w:szCs w:val="24"/>
          <w:lang w:val="es-AR"/>
        </w:rPr>
      </w:pPr>
      <w:r>
        <w:rPr>
          <w:rFonts w:ascii="Arial" w:hAnsi="Arial" w:cs="Arial"/>
          <w:sz w:val="24"/>
          <w:szCs w:val="24"/>
          <w:lang w:val="es-AR"/>
        </w:rPr>
        <w:t>Juan Sandoval. Empleado rural</w:t>
      </w:r>
    </w:p>
    <w:p w:rsidR="00DF22E2" w:rsidRDefault="0024476A" w:rsidP="00680EBE">
      <w:pPr>
        <w:jc w:val="both"/>
        <w:rPr>
          <w:rFonts w:ascii="Arial" w:hAnsi="Arial" w:cs="Arial"/>
          <w:sz w:val="24"/>
          <w:szCs w:val="24"/>
          <w:lang w:val="es-AR"/>
        </w:rPr>
      </w:pPr>
      <w:r>
        <w:rPr>
          <w:rFonts w:ascii="Arial" w:hAnsi="Arial" w:cs="Arial"/>
          <w:sz w:val="24"/>
          <w:szCs w:val="24"/>
          <w:lang w:val="es-AR"/>
        </w:rPr>
        <w:t>¿Qué tipo de producción agropecuaria se lleva a cabo en el establecimiento donde reside?</w:t>
      </w:r>
    </w:p>
    <w:p w:rsidR="00DF22E2" w:rsidRDefault="0024476A" w:rsidP="00680EBE">
      <w:pPr>
        <w:jc w:val="both"/>
        <w:rPr>
          <w:rFonts w:ascii="Arial" w:hAnsi="Arial" w:cs="Arial"/>
          <w:sz w:val="24"/>
          <w:szCs w:val="24"/>
          <w:lang w:val="es-AR"/>
        </w:rPr>
      </w:pPr>
      <w:r>
        <w:rPr>
          <w:rFonts w:ascii="Arial" w:hAnsi="Arial" w:cs="Arial"/>
          <w:sz w:val="24"/>
          <w:szCs w:val="24"/>
          <w:lang w:val="es-AR"/>
        </w:rPr>
        <w:t>Vacas de cría y algo de agricultura</w:t>
      </w:r>
    </w:p>
    <w:p w:rsidR="00DF22E2" w:rsidRDefault="0024476A" w:rsidP="00680EBE">
      <w:pPr>
        <w:jc w:val="both"/>
        <w:rPr>
          <w:rFonts w:ascii="Arial" w:hAnsi="Arial" w:cs="Arial"/>
          <w:sz w:val="24"/>
          <w:szCs w:val="24"/>
          <w:lang w:val="es-AR"/>
        </w:rPr>
      </w:pPr>
      <w:r>
        <w:rPr>
          <w:rFonts w:ascii="Arial" w:hAnsi="Arial" w:cs="Arial"/>
          <w:sz w:val="24"/>
          <w:szCs w:val="24"/>
          <w:lang w:val="es-AR"/>
        </w:rPr>
        <w:t>¿Qué función desempeña en el mismo?</w:t>
      </w:r>
    </w:p>
    <w:p w:rsidR="00DF22E2" w:rsidRDefault="0024476A" w:rsidP="00680EBE">
      <w:pPr>
        <w:jc w:val="both"/>
        <w:rPr>
          <w:rFonts w:ascii="Arial" w:hAnsi="Arial" w:cs="Arial"/>
          <w:sz w:val="24"/>
          <w:szCs w:val="24"/>
          <w:lang w:val="es-AR"/>
        </w:rPr>
      </w:pPr>
      <w:r>
        <w:rPr>
          <w:rFonts w:ascii="Arial" w:hAnsi="Arial" w:cs="Arial"/>
          <w:sz w:val="24"/>
          <w:szCs w:val="24"/>
          <w:lang w:val="es-AR"/>
        </w:rPr>
        <w:lastRenderedPageBreak/>
        <w:t>Tractorista</w:t>
      </w:r>
    </w:p>
    <w:p w:rsidR="00DF22E2" w:rsidRDefault="0024476A" w:rsidP="00680EBE">
      <w:pPr>
        <w:jc w:val="both"/>
        <w:rPr>
          <w:rFonts w:ascii="Arial" w:hAnsi="Arial" w:cs="Arial"/>
          <w:sz w:val="24"/>
          <w:szCs w:val="24"/>
          <w:lang w:val="es-AR"/>
        </w:rPr>
      </w:pPr>
      <w:r>
        <w:rPr>
          <w:rFonts w:ascii="Arial" w:hAnsi="Arial" w:cs="Arial"/>
          <w:sz w:val="24"/>
          <w:szCs w:val="24"/>
          <w:lang w:val="es-AR"/>
        </w:rPr>
        <w:t>¿Qué significado tiene para usted el término agroquímicos?</w:t>
      </w:r>
    </w:p>
    <w:p w:rsidR="00DF22E2" w:rsidRDefault="0024476A" w:rsidP="00680EBE">
      <w:pPr>
        <w:jc w:val="both"/>
        <w:rPr>
          <w:rFonts w:ascii="Arial" w:hAnsi="Arial" w:cs="Arial"/>
          <w:sz w:val="24"/>
          <w:szCs w:val="24"/>
          <w:lang w:val="es-AR"/>
        </w:rPr>
      </w:pPr>
      <w:r>
        <w:rPr>
          <w:rFonts w:ascii="Arial" w:hAnsi="Arial" w:cs="Arial"/>
          <w:sz w:val="24"/>
          <w:szCs w:val="24"/>
          <w:lang w:val="es-AR"/>
        </w:rPr>
        <w:t>Son para matar los yuyos.</w:t>
      </w:r>
    </w:p>
    <w:p w:rsidR="00DF22E2" w:rsidRDefault="0024476A" w:rsidP="00680EBE">
      <w:pPr>
        <w:jc w:val="both"/>
        <w:rPr>
          <w:rFonts w:ascii="Arial" w:hAnsi="Arial" w:cs="Arial"/>
          <w:sz w:val="24"/>
          <w:szCs w:val="24"/>
          <w:lang w:val="es-AR"/>
        </w:rPr>
      </w:pPr>
      <w:r>
        <w:rPr>
          <w:rFonts w:ascii="Arial" w:hAnsi="Arial" w:cs="Arial"/>
          <w:sz w:val="24"/>
          <w:szCs w:val="24"/>
          <w:lang w:val="es-AR"/>
        </w:rPr>
        <w:t>¿</w:t>
      </w:r>
      <w:proofErr w:type="spellStart"/>
      <w:r>
        <w:rPr>
          <w:rFonts w:ascii="Arial" w:hAnsi="Arial" w:cs="Arial"/>
          <w:sz w:val="24"/>
          <w:szCs w:val="24"/>
          <w:lang w:val="es-AR"/>
        </w:rPr>
        <w:t>Cuales</w:t>
      </w:r>
      <w:proofErr w:type="spellEnd"/>
      <w:r>
        <w:rPr>
          <w:rFonts w:ascii="Arial" w:hAnsi="Arial" w:cs="Arial"/>
          <w:sz w:val="24"/>
          <w:szCs w:val="24"/>
          <w:lang w:val="es-AR"/>
        </w:rPr>
        <w:t xml:space="preserve"> conoce?</w:t>
      </w:r>
    </w:p>
    <w:p w:rsidR="00DF22E2" w:rsidRDefault="0024476A" w:rsidP="00680EBE">
      <w:pPr>
        <w:jc w:val="both"/>
        <w:rPr>
          <w:rFonts w:ascii="Arial" w:hAnsi="Arial" w:cs="Arial"/>
          <w:sz w:val="24"/>
          <w:szCs w:val="24"/>
          <w:lang w:val="es-AR"/>
        </w:rPr>
      </w:pPr>
      <w:r>
        <w:rPr>
          <w:rFonts w:ascii="Arial" w:hAnsi="Arial" w:cs="Arial"/>
          <w:sz w:val="24"/>
          <w:szCs w:val="24"/>
          <w:lang w:val="es-AR"/>
        </w:rPr>
        <w:t>No recuerdo los nombres</w:t>
      </w:r>
    </w:p>
    <w:p w:rsidR="00DF22E2" w:rsidRDefault="0024476A" w:rsidP="00680EBE">
      <w:pPr>
        <w:jc w:val="both"/>
        <w:rPr>
          <w:rFonts w:ascii="Arial" w:hAnsi="Arial" w:cs="Arial"/>
          <w:sz w:val="24"/>
          <w:szCs w:val="24"/>
          <w:lang w:val="es-AR"/>
        </w:rPr>
      </w:pPr>
      <w:r>
        <w:rPr>
          <w:rFonts w:ascii="Arial" w:hAnsi="Arial" w:cs="Arial"/>
          <w:sz w:val="24"/>
          <w:szCs w:val="24"/>
          <w:lang w:val="es-AR"/>
        </w:rPr>
        <w:t>¿Lee el marbete de los productos? ¿Conoce el significado de los colores de la banda de color del mismo?</w:t>
      </w:r>
    </w:p>
    <w:p w:rsidR="00DF22E2" w:rsidRDefault="0024476A" w:rsidP="00680EBE">
      <w:pPr>
        <w:jc w:val="both"/>
        <w:rPr>
          <w:rFonts w:ascii="Arial" w:hAnsi="Arial" w:cs="Arial"/>
          <w:sz w:val="24"/>
          <w:szCs w:val="24"/>
          <w:lang w:val="es-AR"/>
        </w:rPr>
      </w:pPr>
      <w:r>
        <w:rPr>
          <w:rFonts w:ascii="Arial" w:hAnsi="Arial" w:cs="Arial"/>
          <w:sz w:val="24"/>
          <w:szCs w:val="24"/>
          <w:lang w:val="es-AR"/>
        </w:rPr>
        <w:t>No y no</w:t>
      </w:r>
    </w:p>
    <w:p w:rsidR="00DF22E2" w:rsidRDefault="0024476A" w:rsidP="00680EBE">
      <w:pPr>
        <w:jc w:val="both"/>
        <w:rPr>
          <w:rFonts w:ascii="Arial" w:hAnsi="Arial" w:cs="Arial"/>
          <w:sz w:val="24"/>
          <w:szCs w:val="24"/>
          <w:lang w:val="es-AR"/>
        </w:rPr>
      </w:pPr>
      <w:r>
        <w:rPr>
          <w:rFonts w:ascii="Arial" w:hAnsi="Arial" w:cs="Arial"/>
          <w:sz w:val="24"/>
          <w:szCs w:val="24"/>
          <w:lang w:val="es-AR"/>
        </w:rPr>
        <w:t>¿</w:t>
      </w:r>
      <w:proofErr w:type="spellStart"/>
      <w:r>
        <w:rPr>
          <w:rFonts w:ascii="Arial" w:hAnsi="Arial" w:cs="Arial"/>
          <w:sz w:val="24"/>
          <w:szCs w:val="24"/>
          <w:lang w:val="es-AR"/>
        </w:rPr>
        <w:t>Donde</w:t>
      </w:r>
      <w:proofErr w:type="spellEnd"/>
      <w:r>
        <w:rPr>
          <w:rFonts w:ascii="Arial" w:hAnsi="Arial" w:cs="Arial"/>
          <w:sz w:val="24"/>
          <w:szCs w:val="24"/>
          <w:lang w:val="es-AR"/>
        </w:rPr>
        <w:t xml:space="preserve"> se almacenan estos productos?</w:t>
      </w:r>
    </w:p>
    <w:p w:rsidR="00DF22E2" w:rsidRDefault="0024476A" w:rsidP="00680EBE">
      <w:pPr>
        <w:jc w:val="both"/>
        <w:rPr>
          <w:rFonts w:ascii="Arial" w:hAnsi="Arial" w:cs="Arial"/>
          <w:sz w:val="24"/>
          <w:szCs w:val="24"/>
          <w:lang w:val="es-AR"/>
        </w:rPr>
      </w:pPr>
      <w:r>
        <w:rPr>
          <w:rFonts w:ascii="Arial" w:hAnsi="Arial" w:cs="Arial"/>
          <w:sz w:val="24"/>
          <w:szCs w:val="24"/>
          <w:lang w:val="es-AR"/>
        </w:rPr>
        <w:t>En el galpón.</w:t>
      </w:r>
    </w:p>
    <w:p w:rsidR="00DF22E2" w:rsidRDefault="0024476A" w:rsidP="00680EBE">
      <w:pPr>
        <w:jc w:val="both"/>
        <w:rPr>
          <w:rFonts w:ascii="Arial" w:hAnsi="Arial" w:cs="Arial"/>
          <w:sz w:val="24"/>
          <w:szCs w:val="24"/>
          <w:lang w:val="es-AR"/>
        </w:rPr>
      </w:pPr>
      <w:r>
        <w:rPr>
          <w:rFonts w:ascii="Arial" w:hAnsi="Arial" w:cs="Arial"/>
          <w:sz w:val="24"/>
          <w:szCs w:val="24"/>
          <w:lang w:val="es-AR"/>
        </w:rPr>
        <w:t>¿Son frecuentes las aplicaciones aéreas o terrestres cerca de su casa? ¿A qué distancia aproximadamente?</w:t>
      </w:r>
    </w:p>
    <w:p w:rsidR="00DF22E2" w:rsidRDefault="0024476A" w:rsidP="00680EBE">
      <w:pPr>
        <w:jc w:val="both"/>
        <w:rPr>
          <w:rFonts w:ascii="Arial" w:hAnsi="Arial" w:cs="Arial"/>
          <w:sz w:val="24"/>
          <w:szCs w:val="24"/>
          <w:lang w:val="es-AR"/>
        </w:rPr>
      </w:pPr>
      <w:r>
        <w:rPr>
          <w:rFonts w:ascii="Arial" w:hAnsi="Arial" w:cs="Arial"/>
          <w:sz w:val="24"/>
          <w:szCs w:val="24"/>
          <w:lang w:val="es-AR"/>
        </w:rPr>
        <w:t>A unos 1000 metros</w:t>
      </w:r>
    </w:p>
    <w:p w:rsidR="00DF22E2" w:rsidRDefault="0024476A" w:rsidP="00680EBE">
      <w:pPr>
        <w:jc w:val="both"/>
        <w:rPr>
          <w:rFonts w:ascii="Arial" w:hAnsi="Arial" w:cs="Arial"/>
          <w:sz w:val="24"/>
          <w:szCs w:val="24"/>
          <w:lang w:val="es-AR"/>
        </w:rPr>
      </w:pPr>
      <w:r>
        <w:rPr>
          <w:rFonts w:ascii="Arial" w:hAnsi="Arial" w:cs="Arial"/>
          <w:sz w:val="24"/>
          <w:szCs w:val="24"/>
          <w:lang w:val="es-AR"/>
        </w:rPr>
        <w:t>¿Manipula estos productos? Especifique que tareas realiza (pulverización de cultivos, curado de semillas, utilización esporádica en el jardín)</w:t>
      </w:r>
    </w:p>
    <w:p w:rsidR="00DF22E2" w:rsidRDefault="0024476A" w:rsidP="00680EBE">
      <w:pPr>
        <w:jc w:val="both"/>
        <w:rPr>
          <w:rFonts w:ascii="Arial" w:hAnsi="Arial" w:cs="Arial"/>
          <w:sz w:val="24"/>
          <w:szCs w:val="24"/>
          <w:lang w:val="es-AR"/>
        </w:rPr>
      </w:pPr>
      <w:r>
        <w:rPr>
          <w:rFonts w:ascii="Arial" w:hAnsi="Arial" w:cs="Arial"/>
          <w:sz w:val="24"/>
          <w:szCs w:val="24"/>
          <w:lang w:val="es-AR"/>
        </w:rPr>
        <w:t>Cuando me dicen que tengo que fumigar</w:t>
      </w:r>
    </w:p>
    <w:p w:rsidR="00DF22E2" w:rsidRDefault="0024476A" w:rsidP="00680EBE">
      <w:pPr>
        <w:jc w:val="both"/>
        <w:rPr>
          <w:rFonts w:ascii="Arial" w:hAnsi="Arial" w:cs="Arial"/>
          <w:sz w:val="24"/>
          <w:szCs w:val="24"/>
          <w:lang w:val="es-AR"/>
        </w:rPr>
      </w:pPr>
      <w:r>
        <w:rPr>
          <w:rFonts w:ascii="Arial" w:hAnsi="Arial" w:cs="Arial"/>
          <w:sz w:val="24"/>
          <w:szCs w:val="24"/>
          <w:lang w:val="es-AR"/>
        </w:rPr>
        <w:t>¿Recibe asesoramiento técnico para realizarlo?</w:t>
      </w:r>
    </w:p>
    <w:p w:rsidR="00DF22E2" w:rsidRDefault="0024476A" w:rsidP="00680EBE">
      <w:pPr>
        <w:jc w:val="both"/>
        <w:rPr>
          <w:rFonts w:ascii="Arial" w:hAnsi="Arial" w:cs="Arial"/>
          <w:sz w:val="24"/>
          <w:szCs w:val="24"/>
          <w:lang w:val="es-AR"/>
        </w:rPr>
      </w:pPr>
      <w:r>
        <w:rPr>
          <w:rFonts w:ascii="Arial" w:hAnsi="Arial" w:cs="Arial"/>
          <w:sz w:val="24"/>
          <w:szCs w:val="24"/>
          <w:lang w:val="es-AR"/>
        </w:rPr>
        <w:t>El patrón me indica que tengo que hacer</w:t>
      </w:r>
    </w:p>
    <w:p w:rsidR="00DF22E2" w:rsidRDefault="0024476A" w:rsidP="00680EBE">
      <w:pPr>
        <w:jc w:val="both"/>
        <w:rPr>
          <w:rFonts w:ascii="Arial" w:hAnsi="Arial" w:cs="Arial"/>
          <w:sz w:val="24"/>
          <w:szCs w:val="24"/>
          <w:lang w:val="es-AR"/>
        </w:rPr>
      </w:pPr>
      <w:r>
        <w:rPr>
          <w:rFonts w:ascii="Arial" w:hAnsi="Arial" w:cs="Arial"/>
          <w:sz w:val="24"/>
          <w:szCs w:val="24"/>
          <w:lang w:val="es-AR"/>
        </w:rPr>
        <w:t>¿Utiliza elementos de seguridad al momento de hacerlo? ¿Cuáles? ¿Siempre?</w:t>
      </w:r>
    </w:p>
    <w:p w:rsidR="00DF22E2" w:rsidRDefault="0024476A" w:rsidP="00680EBE">
      <w:pPr>
        <w:jc w:val="both"/>
        <w:rPr>
          <w:rFonts w:ascii="Arial" w:hAnsi="Arial" w:cs="Arial"/>
          <w:sz w:val="24"/>
          <w:szCs w:val="24"/>
          <w:lang w:val="es-AR"/>
        </w:rPr>
      </w:pPr>
      <w:r>
        <w:rPr>
          <w:rFonts w:ascii="Arial" w:hAnsi="Arial" w:cs="Arial"/>
          <w:sz w:val="24"/>
          <w:szCs w:val="24"/>
          <w:lang w:val="es-AR"/>
        </w:rPr>
        <w:t>No</w:t>
      </w:r>
    </w:p>
    <w:p w:rsidR="00DF22E2" w:rsidRDefault="0024476A" w:rsidP="00680EBE">
      <w:pPr>
        <w:jc w:val="both"/>
        <w:rPr>
          <w:rFonts w:ascii="Arial" w:hAnsi="Arial" w:cs="Arial"/>
          <w:sz w:val="24"/>
          <w:szCs w:val="24"/>
          <w:lang w:val="es-AR"/>
        </w:rPr>
      </w:pPr>
      <w:r>
        <w:rPr>
          <w:rFonts w:ascii="Arial" w:hAnsi="Arial" w:cs="Arial"/>
          <w:sz w:val="24"/>
          <w:szCs w:val="24"/>
          <w:lang w:val="es-AR"/>
        </w:rPr>
        <w:t xml:space="preserve">¿Qué sucede con los envases vacíos? ¿Se desechan? ¿Cómo? ¿Efectúa el triple lavado? </w:t>
      </w:r>
    </w:p>
    <w:p w:rsidR="00DF22E2" w:rsidRDefault="0024476A" w:rsidP="00680EBE">
      <w:pPr>
        <w:jc w:val="both"/>
        <w:rPr>
          <w:rFonts w:ascii="Arial" w:hAnsi="Arial" w:cs="Arial"/>
          <w:sz w:val="24"/>
          <w:szCs w:val="24"/>
          <w:lang w:val="es-AR"/>
        </w:rPr>
      </w:pPr>
      <w:r>
        <w:rPr>
          <w:rFonts w:ascii="Arial" w:hAnsi="Arial" w:cs="Arial"/>
          <w:sz w:val="24"/>
          <w:szCs w:val="24"/>
          <w:lang w:val="es-AR"/>
        </w:rPr>
        <w:t>No. Los envases se los llevan pero no se adonde.</w:t>
      </w:r>
    </w:p>
    <w:p w:rsidR="00DF22E2" w:rsidRDefault="0024476A" w:rsidP="00680EBE">
      <w:pPr>
        <w:jc w:val="both"/>
        <w:rPr>
          <w:rFonts w:ascii="Arial" w:hAnsi="Arial" w:cs="Arial"/>
          <w:sz w:val="24"/>
          <w:szCs w:val="24"/>
          <w:lang w:val="es-AR"/>
        </w:rPr>
      </w:pPr>
      <w:r>
        <w:rPr>
          <w:rFonts w:ascii="Arial" w:hAnsi="Arial" w:cs="Arial"/>
          <w:sz w:val="24"/>
          <w:szCs w:val="24"/>
          <w:lang w:val="es-AR"/>
        </w:rPr>
        <w:t>¿Tiene información acerca de los peligros para la salud y el medio ambiente de un uso irresponsable de los productos nombrados anteriormente?</w:t>
      </w:r>
    </w:p>
    <w:p w:rsidR="00DF22E2" w:rsidRDefault="0024476A" w:rsidP="00680EBE">
      <w:pPr>
        <w:jc w:val="both"/>
        <w:rPr>
          <w:rFonts w:ascii="Arial" w:hAnsi="Arial" w:cs="Arial"/>
          <w:sz w:val="24"/>
          <w:szCs w:val="24"/>
          <w:lang w:val="es-AR"/>
        </w:rPr>
      </w:pPr>
      <w:r>
        <w:rPr>
          <w:rFonts w:ascii="Arial" w:hAnsi="Arial" w:cs="Arial"/>
          <w:sz w:val="24"/>
          <w:szCs w:val="24"/>
          <w:lang w:val="es-AR"/>
        </w:rPr>
        <w:t>No, no tengo información.</w:t>
      </w:r>
    </w:p>
    <w:p w:rsidR="00DF22E2" w:rsidRDefault="0024476A" w:rsidP="00680EBE">
      <w:pPr>
        <w:jc w:val="both"/>
        <w:rPr>
          <w:rFonts w:ascii="Arial" w:hAnsi="Arial" w:cs="Arial"/>
          <w:sz w:val="24"/>
          <w:szCs w:val="24"/>
          <w:lang w:val="es-AR"/>
        </w:rPr>
      </w:pPr>
      <w:r>
        <w:rPr>
          <w:rFonts w:ascii="Arial" w:hAnsi="Arial" w:cs="Arial"/>
          <w:sz w:val="24"/>
          <w:szCs w:val="24"/>
          <w:lang w:val="es-AR"/>
        </w:rPr>
        <w:t xml:space="preserve">¿Desearía obtener más información acerca del tema? </w:t>
      </w:r>
    </w:p>
    <w:p w:rsidR="00DF22E2" w:rsidRDefault="0024476A" w:rsidP="00680EBE">
      <w:pPr>
        <w:jc w:val="both"/>
        <w:rPr>
          <w:rFonts w:ascii="Arial" w:hAnsi="Arial" w:cs="Arial"/>
          <w:sz w:val="24"/>
          <w:szCs w:val="24"/>
          <w:lang w:val="es-AR"/>
        </w:rPr>
      </w:pPr>
      <w:r>
        <w:rPr>
          <w:rFonts w:ascii="Arial" w:hAnsi="Arial" w:cs="Arial"/>
          <w:sz w:val="24"/>
          <w:szCs w:val="24"/>
          <w:lang w:val="es-AR"/>
        </w:rPr>
        <w:t xml:space="preserve">Si. Es un tema del que no </w:t>
      </w:r>
      <w:proofErr w:type="spellStart"/>
      <w:r>
        <w:rPr>
          <w:rFonts w:ascii="Arial" w:hAnsi="Arial" w:cs="Arial"/>
          <w:sz w:val="24"/>
          <w:szCs w:val="24"/>
          <w:lang w:val="es-AR"/>
        </w:rPr>
        <w:t>se</w:t>
      </w:r>
      <w:proofErr w:type="spellEnd"/>
      <w:r>
        <w:rPr>
          <w:rFonts w:ascii="Arial" w:hAnsi="Arial" w:cs="Arial"/>
          <w:sz w:val="24"/>
          <w:szCs w:val="24"/>
          <w:lang w:val="es-AR"/>
        </w:rPr>
        <w:t>.</w:t>
      </w:r>
    </w:p>
    <w:p w:rsidR="00DF22E2" w:rsidRDefault="00DF22E2" w:rsidP="00680EBE">
      <w:pPr>
        <w:jc w:val="both"/>
        <w:rPr>
          <w:rFonts w:ascii="Arial" w:hAnsi="Arial" w:cs="Arial"/>
          <w:sz w:val="24"/>
          <w:szCs w:val="24"/>
          <w:lang w:val="es-AR"/>
        </w:rPr>
      </w:pPr>
    </w:p>
    <w:p w:rsidR="00DF22E2" w:rsidRDefault="0024476A" w:rsidP="00680EBE">
      <w:pPr>
        <w:jc w:val="both"/>
        <w:rPr>
          <w:rFonts w:ascii="Arial" w:hAnsi="Arial" w:cs="Arial"/>
          <w:sz w:val="24"/>
          <w:szCs w:val="24"/>
          <w:lang w:val="es-AR"/>
        </w:rPr>
      </w:pPr>
      <w:r>
        <w:rPr>
          <w:rFonts w:ascii="Arial" w:hAnsi="Arial" w:cs="Arial"/>
          <w:sz w:val="24"/>
          <w:szCs w:val="24"/>
          <w:lang w:val="es-AR"/>
        </w:rPr>
        <w:t>Es importante recordar que usted puede utilizar las herramientas de la escuela (visita y cuaderno de ida y vuelta) no solo para seguir la trayectoria escolar de su hijo sino también para consultarnos dudas y recibir asesoramiento de los técnicos que trabajan en ella. Esta encuesta formara parte del trabajo institucional del año 2018 y tiene previsto realizar charlas a lo largo del año de capacitación sobre el tema.</w:t>
      </w:r>
    </w:p>
    <w:p w:rsidR="00DF22E2" w:rsidRPr="00A31C2E" w:rsidRDefault="00A31C2E" w:rsidP="00680EBE">
      <w:pPr>
        <w:jc w:val="both"/>
        <w:rPr>
          <w:rFonts w:ascii="Arial" w:hAnsi="Arial" w:cs="Arial"/>
          <w:b/>
          <w:sz w:val="24"/>
          <w:szCs w:val="24"/>
          <w:lang w:val="es-AR"/>
        </w:rPr>
      </w:pPr>
      <w:r>
        <w:rPr>
          <w:rFonts w:ascii="Arial" w:hAnsi="Arial" w:cs="Arial"/>
          <w:b/>
          <w:sz w:val="24"/>
          <w:szCs w:val="24"/>
          <w:lang w:val="es-AR"/>
        </w:rPr>
        <w:t xml:space="preserve">7.3. Propuesta de actualización y capacitación (Anexo II) </w:t>
      </w:r>
    </w:p>
    <w:p w:rsidR="00DF22E2" w:rsidRDefault="00DF22E2" w:rsidP="00680EBE">
      <w:pPr>
        <w:jc w:val="both"/>
        <w:rPr>
          <w:rFonts w:ascii="Arial" w:hAnsi="Arial" w:cs="Arial"/>
          <w:sz w:val="24"/>
          <w:szCs w:val="24"/>
          <w:lang w:val="es-AR"/>
        </w:rPr>
      </w:pPr>
    </w:p>
    <w:p w:rsidR="00A31C2E" w:rsidRDefault="00A31C2E" w:rsidP="00A31C2E">
      <w:pPr>
        <w:jc w:val="center"/>
        <w:rPr>
          <w:rFonts w:ascii="Arial" w:hAnsi="Arial" w:cs="Arial"/>
          <w:b/>
          <w:sz w:val="24"/>
          <w:szCs w:val="24"/>
        </w:rPr>
      </w:pPr>
      <w:r>
        <w:rPr>
          <w:rFonts w:ascii="Arial" w:hAnsi="Arial" w:cs="Arial"/>
          <w:b/>
          <w:sz w:val="24"/>
          <w:szCs w:val="24"/>
        </w:rPr>
        <w:t>Propuesta de jornada de actualización y capacitación docente</w:t>
      </w:r>
    </w:p>
    <w:p w:rsidR="00A31C2E" w:rsidRPr="00573259" w:rsidRDefault="00A31C2E" w:rsidP="00A31C2E">
      <w:pPr>
        <w:jc w:val="center"/>
        <w:rPr>
          <w:rFonts w:ascii="Arial" w:hAnsi="Arial" w:cs="Arial"/>
          <w:sz w:val="24"/>
          <w:szCs w:val="24"/>
        </w:rPr>
      </w:pPr>
      <w:r>
        <w:rPr>
          <w:rFonts w:ascii="Arial" w:hAnsi="Arial" w:cs="Arial"/>
          <w:b/>
          <w:sz w:val="24"/>
          <w:szCs w:val="24"/>
        </w:rPr>
        <w:t xml:space="preserve">Prevención en el uso de agroquímicos </w:t>
      </w:r>
    </w:p>
    <w:p w:rsidR="00A31C2E" w:rsidRDefault="00A31C2E" w:rsidP="00A31C2E">
      <w:pPr>
        <w:jc w:val="center"/>
        <w:rPr>
          <w:rFonts w:ascii="Arial" w:hAnsi="Arial" w:cs="Arial"/>
          <w:b/>
          <w:sz w:val="24"/>
          <w:szCs w:val="24"/>
        </w:rPr>
      </w:pPr>
    </w:p>
    <w:p w:rsidR="00A31C2E" w:rsidRDefault="00A31C2E" w:rsidP="00A31C2E">
      <w:pPr>
        <w:jc w:val="both"/>
        <w:rPr>
          <w:rFonts w:ascii="Arial" w:hAnsi="Arial" w:cs="Arial"/>
          <w:sz w:val="24"/>
          <w:szCs w:val="24"/>
        </w:rPr>
      </w:pPr>
      <w:r>
        <w:rPr>
          <w:rFonts w:ascii="Arial" w:hAnsi="Arial" w:cs="Arial"/>
          <w:b/>
          <w:sz w:val="24"/>
          <w:szCs w:val="24"/>
        </w:rPr>
        <w:t xml:space="preserve">Lugar: </w:t>
      </w:r>
      <w:r>
        <w:rPr>
          <w:rFonts w:ascii="Arial" w:hAnsi="Arial" w:cs="Arial"/>
          <w:sz w:val="24"/>
          <w:szCs w:val="24"/>
        </w:rPr>
        <w:t xml:space="preserve">CEPT N° 1, </w:t>
      </w:r>
    </w:p>
    <w:p w:rsidR="00A31C2E" w:rsidRDefault="00A31C2E" w:rsidP="00A31C2E">
      <w:pPr>
        <w:jc w:val="both"/>
        <w:rPr>
          <w:rFonts w:ascii="Arial" w:hAnsi="Arial" w:cs="Arial"/>
          <w:sz w:val="24"/>
          <w:szCs w:val="24"/>
        </w:rPr>
      </w:pPr>
      <w:r w:rsidRPr="00E420BF">
        <w:rPr>
          <w:rFonts w:ascii="Arial" w:hAnsi="Arial" w:cs="Arial"/>
          <w:b/>
          <w:sz w:val="24"/>
          <w:szCs w:val="24"/>
        </w:rPr>
        <w:t>Fecha</w:t>
      </w:r>
      <w:r>
        <w:rPr>
          <w:rFonts w:ascii="Arial" w:hAnsi="Arial" w:cs="Arial"/>
          <w:sz w:val="24"/>
          <w:szCs w:val="24"/>
        </w:rPr>
        <w:t>:</w:t>
      </w:r>
    </w:p>
    <w:p w:rsidR="00A31C2E" w:rsidRDefault="00A31C2E" w:rsidP="00A31C2E">
      <w:pPr>
        <w:jc w:val="both"/>
        <w:rPr>
          <w:rFonts w:ascii="Arial" w:hAnsi="Arial" w:cs="Arial"/>
          <w:sz w:val="24"/>
          <w:szCs w:val="24"/>
        </w:rPr>
      </w:pPr>
      <w:r>
        <w:rPr>
          <w:rFonts w:ascii="Arial" w:hAnsi="Arial" w:cs="Arial"/>
          <w:b/>
          <w:sz w:val="24"/>
          <w:szCs w:val="24"/>
        </w:rPr>
        <w:t xml:space="preserve">Participantes: </w:t>
      </w:r>
      <w:r>
        <w:rPr>
          <w:rFonts w:ascii="Arial" w:hAnsi="Arial" w:cs="Arial"/>
          <w:sz w:val="24"/>
          <w:szCs w:val="24"/>
        </w:rPr>
        <w:t>Facultad de Ciencias Agrarias-Universidad Nacional de Lomas de Zamora, INTA. SENASA. Municipalidad de General Belgrano.</w:t>
      </w:r>
    </w:p>
    <w:p w:rsidR="00A31C2E" w:rsidRDefault="00A31C2E" w:rsidP="00A31C2E">
      <w:pPr>
        <w:jc w:val="both"/>
        <w:rPr>
          <w:rFonts w:ascii="Arial" w:hAnsi="Arial" w:cs="Arial"/>
          <w:sz w:val="24"/>
          <w:szCs w:val="24"/>
        </w:rPr>
      </w:pPr>
      <w:r>
        <w:rPr>
          <w:rFonts w:ascii="Arial" w:hAnsi="Arial" w:cs="Arial"/>
          <w:b/>
          <w:sz w:val="24"/>
          <w:szCs w:val="24"/>
        </w:rPr>
        <w:t xml:space="preserve">Destinatarios: </w:t>
      </w:r>
      <w:r>
        <w:rPr>
          <w:rFonts w:ascii="Arial" w:hAnsi="Arial" w:cs="Arial"/>
          <w:sz w:val="24"/>
          <w:szCs w:val="24"/>
        </w:rPr>
        <w:t xml:space="preserve">Docentes, estudiantes y padres del CEPT N°1, </w:t>
      </w:r>
    </w:p>
    <w:p w:rsidR="00A31C2E" w:rsidRPr="00B543AE" w:rsidRDefault="00A31C2E" w:rsidP="00A31C2E">
      <w:pPr>
        <w:jc w:val="both"/>
        <w:rPr>
          <w:rFonts w:ascii="Arial" w:hAnsi="Arial" w:cs="Arial"/>
          <w:sz w:val="24"/>
          <w:szCs w:val="24"/>
        </w:rPr>
      </w:pPr>
      <w:r>
        <w:rPr>
          <w:rFonts w:ascii="Arial" w:hAnsi="Arial" w:cs="Arial"/>
          <w:b/>
          <w:sz w:val="24"/>
          <w:szCs w:val="24"/>
        </w:rPr>
        <w:t xml:space="preserve">Carga horaria: </w:t>
      </w:r>
      <w:r>
        <w:rPr>
          <w:rFonts w:ascii="Arial" w:hAnsi="Arial" w:cs="Arial"/>
          <w:sz w:val="24"/>
          <w:szCs w:val="24"/>
        </w:rPr>
        <w:t>6 horas y media (horario propuesto de 9:00 a 15: 30)</w:t>
      </w:r>
    </w:p>
    <w:p w:rsidR="00A31C2E" w:rsidRDefault="00A31C2E" w:rsidP="00A31C2E">
      <w:pPr>
        <w:jc w:val="both"/>
        <w:rPr>
          <w:rFonts w:ascii="Arial" w:hAnsi="Arial" w:cs="Arial"/>
          <w:b/>
          <w:sz w:val="24"/>
          <w:szCs w:val="24"/>
        </w:rPr>
      </w:pPr>
      <w:r>
        <w:rPr>
          <w:rFonts w:ascii="Arial" w:hAnsi="Arial" w:cs="Arial"/>
          <w:b/>
          <w:sz w:val="24"/>
          <w:szCs w:val="24"/>
        </w:rPr>
        <w:t>Objetivos:</w:t>
      </w:r>
    </w:p>
    <w:p w:rsidR="00A31C2E" w:rsidRDefault="00A31C2E" w:rsidP="00A31C2E">
      <w:pPr>
        <w:jc w:val="both"/>
        <w:rPr>
          <w:rFonts w:ascii="Arial" w:hAnsi="Arial" w:cs="Arial"/>
          <w:sz w:val="24"/>
          <w:szCs w:val="24"/>
        </w:rPr>
      </w:pPr>
      <w:r>
        <w:rPr>
          <w:rFonts w:ascii="Arial" w:hAnsi="Arial" w:cs="Arial"/>
          <w:sz w:val="24"/>
          <w:szCs w:val="24"/>
        </w:rPr>
        <w:t>Informar acerca de las normativas que regulan la utilización de agroquímicos en los ámbitos provincial y municipal.</w:t>
      </w:r>
    </w:p>
    <w:p w:rsidR="00A31C2E" w:rsidRDefault="00A31C2E" w:rsidP="00A31C2E">
      <w:pPr>
        <w:jc w:val="both"/>
        <w:rPr>
          <w:rFonts w:ascii="Arial" w:hAnsi="Arial" w:cs="Arial"/>
          <w:sz w:val="24"/>
          <w:szCs w:val="24"/>
        </w:rPr>
      </w:pPr>
    </w:p>
    <w:p w:rsidR="00A31C2E" w:rsidRDefault="00A31C2E" w:rsidP="00A31C2E">
      <w:pPr>
        <w:jc w:val="both"/>
        <w:rPr>
          <w:rFonts w:ascii="Arial" w:hAnsi="Arial" w:cs="Arial"/>
          <w:sz w:val="24"/>
          <w:szCs w:val="24"/>
        </w:rPr>
      </w:pPr>
      <w:r>
        <w:rPr>
          <w:rFonts w:ascii="Arial" w:hAnsi="Arial" w:cs="Arial"/>
          <w:sz w:val="24"/>
          <w:szCs w:val="24"/>
        </w:rPr>
        <w:t>Informar acerca de los límites existentes, técnicos y normativos, para el uso de plaguicidas utilizados en el control de plagas y enfermedades.</w:t>
      </w:r>
    </w:p>
    <w:p w:rsidR="00A31C2E" w:rsidRDefault="00A31C2E" w:rsidP="00A31C2E">
      <w:pPr>
        <w:jc w:val="both"/>
        <w:rPr>
          <w:rFonts w:ascii="Arial" w:hAnsi="Arial" w:cs="Arial"/>
          <w:sz w:val="24"/>
          <w:szCs w:val="24"/>
        </w:rPr>
      </w:pPr>
    </w:p>
    <w:p w:rsidR="00A31C2E" w:rsidRDefault="00A31C2E" w:rsidP="00A31C2E">
      <w:pPr>
        <w:jc w:val="both"/>
        <w:rPr>
          <w:rFonts w:ascii="Arial" w:hAnsi="Arial" w:cs="Arial"/>
          <w:sz w:val="24"/>
          <w:szCs w:val="24"/>
        </w:rPr>
      </w:pPr>
      <w:r>
        <w:rPr>
          <w:rFonts w:ascii="Arial" w:hAnsi="Arial" w:cs="Arial"/>
          <w:sz w:val="24"/>
          <w:szCs w:val="24"/>
        </w:rPr>
        <w:t>Informar acerca del funcionamiento, alcances, limitaciones, restricciones y riesgos para la salud y el ambiente que ocasiona la utilización incorrecta de agroquímicos en general y plaguicidas en particular.</w:t>
      </w:r>
    </w:p>
    <w:p w:rsidR="00A31C2E" w:rsidRPr="00B543AE" w:rsidRDefault="00A31C2E" w:rsidP="00A31C2E">
      <w:pPr>
        <w:jc w:val="both"/>
        <w:rPr>
          <w:rFonts w:ascii="Arial" w:hAnsi="Arial" w:cs="Arial"/>
          <w:sz w:val="24"/>
          <w:szCs w:val="24"/>
        </w:rPr>
      </w:pPr>
    </w:p>
    <w:p w:rsidR="00A31C2E" w:rsidRDefault="00A31C2E" w:rsidP="00A31C2E">
      <w:pPr>
        <w:jc w:val="both"/>
        <w:rPr>
          <w:rFonts w:ascii="Arial" w:hAnsi="Arial" w:cs="Arial"/>
          <w:b/>
          <w:sz w:val="24"/>
          <w:szCs w:val="24"/>
        </w:rPr>
      </w:pPr>
      <w:r>
        <w:rPr>
          <w:rFonts w:ascii="Arial" w:hAnsi="Arial" w:cs="Arial"/>
          <w:b/>
          <w:sz w:val="24"/>
          <w:szCs w:val="24"/>
        </w:rPr>
        <w:t xml:space="preserve"> Programa de la jornada:</w:t>
      </w:r>
    </w:p>
    <w:p w:rsidR="00A31C2E" w:rsidRDefault="00A31C2E" w:rsidP="00A31C2E">
      <w:pPr>
        <w:jc w:val="both"/>
        <w:rPr>
          <w:rFonts w:ascii="Arial" w:hAnsi="Arial" w:cs="Arial"/>
          <w:sz w:val="24"/>
          <w:szCs w:val="24"/>
        </w:rPr>
      </w:pPr>
      <w:r>
        <w:rPr>
          <w:rFonts w:ascii="Arial" w:hAnsi="Arial" w:cs="Arial"/>
          <w:sz w:val="24"/>
          <w:szCs w:val="24"/>
        </w:rPr>
        <w:lastRenderedPageBreak/>
        <w:t xml:space="preserve">8:30 a 9:00: Inscripción y entrega de material </w:t>
      </w:r>
    </w:p>
    <w:p w:rsidR="00A31C2E" w:rsidRDefault="00A31C2E" w:rsidP="00A31C2E">
      <w:pPr>
        <w:jc w:val="both"/>
        <w:rPr>
          <w:rFonts w:ascii="Arial" w:hAnsi="Arial" w:cs="Arial"/>
          <w:sz w:val="24"/>
          <w:szCs w:val="24"/>
        </w:rPr>
      </w:pPr>
      <w:r>
        <w:rPr>
          <w:rFonts w:ascii="Arial" w:hAnsi="Arial" w:cs="Arial"/>
          <w:sz w:val="24"/>
          <w:szCs w:val="24"/>
        </w:rPr>
        <w:t>9:00 a 9:45: Agroquímicos: definiciones y conceptos. Clasificación toxicológica. Dosis.</w:t>
      </w:r>
    </w:p>
    <w:p w:rsidR="00A31C2E" w:rsidRDefault="00A31C2E" w:rsidP="00A31C2E">
      <w:pPr>
        <w:jc w:val="both"/>
        <w:rPr>
          <w:rFonts w:ascii="Arial" w:hAnsi="Arial" w:cs="Arial"/>
          <w:sz w:val="24"/>
          <w:szCs w:val="24"/>
        </w:rPr>
      </w:pPr>
      <w:r>
        <w:rPr>
          <w:rFonts w:ascii="Arial" w:hAnsi="Arial" w:cs="Arial"/>
          <w:sz w:val="24"/>
          <w:szCs w:val="24"/>
        </w:rPr>
        <w:t>9:45 a 10:30: Agroquímicos: momento de aplicación, principios activos. Formulaciones: tiempo de carencia y de reingreso.</w:t>
      </w:r>
    </w:p>
    <w:p w:rsidR="00A31C2E" w:rsidRDefault="00A31C2E" w:rsidP="00A31C2E">
      <w:pPr>
        <w:jc w:val="both"/>
        <w:rPr>
          <w:rFonts w:ascii="Arial" w:hAnsi="Arial" w:cs="Arial"/>
          <w:sz w:val="24"/>
          <w:szCs w:val="24"/>
        </w:rPr>
      </w:pPr>
      <w:r>
        <w:rPr>
          <w:rFonts w:ascii="Arial" w:hAnsi="Arial" w:cs="Arial"/>
          <w:sz w:val="24"/>
          <w:szCs w:val="24"/>
        </w:rPr>
        <w:t>10:30 a 11:45: Café</w:t>
      </w:r>
    </w:p>
    <w:p w:rsidR="00A31C2E" w:rsidRDefault="00A31C2E" w:rsidP="00A31C2E">
      <w:pPr>
        <w:jc w:val="both"/>
        <w:rPr>
          <w:rFonts w:ascii="Arial" w:hAnsi="Arial" w:cs="Arial"/>
          <w:sz w:val="24"/>
          <w:szCs w:val="24"/>
        </w:rPr>
      </w:pPr>
      <w:r>
        <w:rPr>
          <w:rFonts w:ascii="Arial" w:hAnsi="Arial" w:cs="Arial"/>
          <w:sz w:val="24"/>
          <w:szCs w:val="24"/>
        </w:rPr>
        <w:t xml:space="preserve">12:00 a 12:45: Ley de agroquímicos. </w:t>
      </w:r>
    </w:p>
    <w:p w:rsidR="00A31C2E" w:rsidRDefault="00A31C2E" w:rsidP="00A31C2E">
      <w:pPr>
        <w:jc w:val="both"/>
        <w:rPr>
          <w:rFonts w:ascii="Arial" w:hAnsi="Arial" w:cs="Arial"/>
          <w:sz w:val="24"/>
          <w:szCs w:val="24"/>
        </w:rPr>
      </w:pPr>
      <w:r>
        <w:rPr>
          <w:rFonts w:ascii="Arial" w:hAnsi="Arial" w:cs="Arial"/>
          <w:sz w:val="24"/>
          <w:szCs w:val="24"/>
        </w:rPr>
        <w:t>12: 45 a 13:30: Normativas provinciales vigentes en el tema agroquímicos. Ordenanzas municipales vigentes. Medidas para prevenir intoxicaciones</w:t>
      </w:r>
    </w:p>
    <w:p w:rsidR="00A31C2E" w:rsidRDefault="00A31C2E" w:rsidP="00A31C2E">
      <w:pPr>
        <w:jc w:val="both"/>
        <w:rPr>
          <w:rFonts w:ascii="Arial" w:hAnsi="Arial" w:cs="Arial"/>
          <w:sz w:val="24"/>
          <w:szCs w:val="24"/>
        </w:rPr>
      </w:pPr>
      <w:r>
        <w:rPr>
          <w:rFonts w:ascii="Arial" w:hAnsi="Arial" w:cs="Arial"/>
          <w:sz w:val="24"/>
          <w:szCs w:val="24"/>
        </w:rPr>
        <w:t>13:30 a 14:30: Receso</w:t>
      </w:r>
    </w:p>
    <w:p w:rsidR="00A31C2E" w:rsidRDefault="00A31C2E" w:rsidP="00A31C2E">
      <w:pPr>
        <w:jc w:val="both"/>
        <w:rPr>
          <w:rFonts w:ascii="Arial" w:hAnsi="Arial" w:cs="Arial"/>
          <w:sz w:val="24"/>
          <w:szCs w:val="24"/>
        </w:rPr>
      </w:pPr>
      <w:r>
        <w:rPr>
          <w:rFonts w:ascii="Arial" w:hAnsi="Arial" w:cs="Arial"/>
          <w:sz w:val="24"/>
          <w:szCs w:val="24"/>
        </w:rPr>
        <w:t>14:30 a 15:30: Puesta en común y conclusiones principales</w:t>
      </w:r>
    </w:p>
    <w:p w:rsidR="00A31C2E" w:rsidRDefault="00A31C2E" w:rsidP="00A31C2E">
      <w:pPr>
        <w:jc w:val="both"/>
        <w:rPr>
          <w:rFonts w:ascii="Arial" w:hAnsi="Arial" w:cs="Arial"/>
          <w:sz w:val="24"/>
          <w:szCs w:val="24"/>
        </w:rPr>
      </w:pPr>
    </w:p>
    <w:p w:rsidR="00A31C2E" w:rsidRPr="00FD7696" w:rsidRDefault="00A31C2E" w:rsidP="00A31C2E"/>
    <w:p w:rsidR="00DF22E2" w:rsidRDefault="00DF22E2" w:rsidP="00680EBE">
      <w:pPr>
        <w:jc w:val="both"/>
        <w:rPr>
          <w:rFonts w:ascii="Arial" w:hAnsi="Arial" w:cs="Arial"/>
          <w:sz w:val="24"/>
          <w:szCs w:val="24"/>
          <w:lang w:val="es-AR"/>
        </w:rPr>
      </w:pPr>
    </w:p>
    <w:p w:rsidR="00DF22E2" w:rsidRDefault="00DF22E2" w:rsidP="00680EBE">
      <w:pPr>
        <w:jc w:val="both"/>
        <w:rPr>
          <w:rFonts w:ascii="Arial" w:hAnsi="Arial" w:cs="Arial"/>
          <w:sz w:val="24"/>
          <w:szCs w:val="24"/>
          <w:lang w:bidi="hi-IN"/>
        </w:rPr>
      </w:pPr>
    </w:p>
    <w:p w:rsidR="00DF22E2" w:rsidRDefault="00DF22E2" w:rsidP="00680EBE">
      <w:pPr>
        <w:jc w:val="both"/>
        <w:rPr>
          <w:rFonts w:ascii="Arial" w:hAnsi="Arial" w:cs="Arial"/>
          <w:sz w:val="24"/>
          <w:szCs w:val="24"/>
          <w:lang w:val="es-AR" w:bidi="hi-IN"/>
        </w:rPr>
      </w:pPr>
    </w:p>
    <w:p w:rsidR="00DF22E2" w:rsidRDefault="00DF22E2" w:rsidP="00680EBE">
      <w:pPr>
        <w:jc w:val="both"/>
        <w:rPr>
          <w:rFonts w:ascii="Arial" w:hAnsi="Arial" w:cs="Arial"/>
          <w:sz w:val="24"/>
          <w:szCs w:val="24"/>
          <w:lang w:val="es-AR" w:bidi="hi-IN"/>
        </w:rPr>
      </w:pPr>
    </w:p>
    <w:p w:rsidR="00DF22E2" w:rsidRDefault="00DF22E2" w:rsidP="00680EBE">
      <w:pPr>
        <w:jc w:val="both"/>
        <w:rPr>
          <w:rFonts w:ascii="Arial" w:hAnsi="Arial" w:cs="Arial"/>
          <w:sz w:val="24"/>
          <w:szCs w:val="24"/>
          <w:lang w:val="es-AR" w:bidi="hi-IN"/>
        </w:rPr>
      </w:pPr>
    </w:p>
    <w:p w:rsidR="00DF22E2" w:rsidRDefault="00DF22E2" w:rsidP="00680EBE">
      <w:pPr>
        <w:jc w:val="both"/>
        <w:rPr>
          <w:rFonts w:ascii="Arial" w:hAnsi="Arial" w:cs="Arial"/>
          <w:sz w:val="24"/>
          <w:szCs w:val="24"/>
          <w:lang w:val="es-AR" w:bidi="hi-IN"/>
        </w:rPr>
      </w:pPr>
    </w:p>
    <w:p w:rsidR="00DF22E2" w:rsidRDefault="00DF22E2" w:rsidP="00680EBE">
      <w:pPr>
        <w:jc w:val="both"/>
        <w:rPr>
          <w:rFonts w:ascii="Arial" w:hAnsi="Arial" w:cs="Arial"/>
          <w:sz w:val="24"/>
          <w:szCs w:val="24"/>
          <w:lang w:val="es-AR" w:bidi="hi-IN"/>
        </w:rPr>
      </w:pPr>
    </w:p>
    <w:p w:rsidR="00DF22E2" w:rsidRDefault="00DF22E2" w:rsidP="00680EBE">
      <w:pPr>
        <w:jc w:val="both"/>
        <w:rPr>
          <w:rFonts w:ascii="Arial" w:hAnsi="Arial" w:cs="Arial"/>
          <w:sz w:val="24"/>
          <w:szCs w:val="24"/>
          <w:lang w:val="es-AR" w:bidi="hi-IN"/>
        </w:rPr>
      </w:pPr>
    </w:p>
    <w:p w:rsidR="00DF22E2" w:rsidRDefault="00DF22E2">
      <w:pPr>
        <w:jc w:val="both"/>
        <w:rPr>
          <w:rFonts w:ascii="Arial" w:hAnsi="Arial" w:cs="Arial"/>
          <w:sz w:val="24"/>
          <w:szCs w:val="24"/>
          <w:lang w:val="es-AR" w:bidi="hi-IN"/>
        </w:rPr>
      </w:pPr>
    </w:p>
    <w:p w:rsidR="00DF22E2" w:rsidRDefault="00DF22E2">
      <w:pPr>
        <w:jc w:val="both"/>
        <w:rPr>
          <w:rFonts w:ascii="Arial" w:hAnsi="Arial" w:cs="Arial"/>
          <w:sz w:val="24"/>
          <w:szCs w:val="24"/>
          <w:lang w:val="es-AR" w:bidi="hi-IN"/>
        </w:rPr>
      </w:pPr>
    </w:p>
    <w:p w:rsidR="00DF22E2" w:rsidRDefault="00DF22E2">
      <w:pPr>
        <w:jc w:val="both"/>
        <w:rPr>
          <w:rFonts w:ascii="Arial" w:hAnsi="Arial" w:cs="Arial"/>
          <w:sz w:val="24"/>
          <w:szCs w:val="24"/>
          <w:lang w:val="es-AR" w:bidi="hi-IN"/>
        </w:rPr>
      </w:pPr>
    </w:p>
    <w:p w:rsidR="00DF22E2" w:rsidRDefault="00DF22E2">
      <w:pPr>
        <w:jc w:val="both"/>
        <w:rPr>
          <w:rFonts w:ascii="Arial" w:hAnsi="Arial" w:cs="Arial"/>
          <w:sz w:val="24"/>
          <w:szCs w:val="24"/>
          <w:lang w:val="es-AR" w:bidi="hi-IN"/>
        </w:rPr>
      </w:pPr>
    </w:p>
    <w:p w:rsidR="00DF22E2" w:rsidRDefault="00DF22E2">
      <w:pPr>
        <w:jc w:val="both"/>
      </w:pPr>
    </w:p>
    <w:sectPr w:rsidR="00DF22E2" w:rsidSect="00DF22E2">
      <w:pgSz w:w="11906" w:h="16838"/>
      <w:pgMar w:top="1417" w:right="1701" w:bottom="195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95B" w:rsidRDefault="00F6195B" w:rsidP="00C42AAD">
      <w:pPr>
        <w:spacing w:after="0" w:line="240" w:lineRule="auto"/>
      </w:pPr>
      <w:r>
        <w:separator/>
      </w:r>
    </w:p>
  </w:endnote>
  <w:endnote w:type="continuationSeparator" w:id="0">
    <w:p w:rsidR="00F6195B" w:rsidRDefault="00F6195B" w:rsidP="00C4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Arial"/>
    <w:charset w:val="00"/>
    <w:family w:val="modern"/>
    <w:pitch w:val="default"/>
  </w:font>
  <w:font w:name="FreeSans">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50610"/>
      <w:docPartObj>
        <w:docPartGallery w:val="Page Numbers (Bottom of Page)"/>
        <w:docPartUnique/>
      </w:docPartObj>
    </w:sdtPr>
    <w:sdtEndPr/>
    <w:sdtContent>
      <w:p w:rsidR="00F90FFE" w:rsidRDefault="00004E06">
        <w:pPr>
          <w:pStyle w:val="Piedepgina"/>
          <w:jc w:val="center"/>
        </w:pPr>
        <w:r>
          <w:fldChar w:fldCharType="begin"/>
        </w:r>
        <w:r>
          <w:instrText xml:space="preserve"> PAGE   \* MERGEFORMAT </w:instrText>
        </w:r>
        <w:r>
          <w:fldChar w:fldCharType="separate"/>
        </w:r>
        <w:r>
          <w:rPr>
            <w:noProof/>
          </w:rPr>
          <w:t>21</w:t>
        </w:r>
        <w:r>
          <w:rPr>
            <w:noProof/>
          </w:rPr>
          <w:fldChar w:fldCharType="end"/>
        </w:r>
      </w:p>
    </w:sdtContent>
  </w:sdt>
  <w:p w:rsidR="00F90FFE" w:rsidRDefault="00F90F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95B" w:rsidRDefault="00F6195B" w:rsidP="00C42AAD">
      <w:pPr>
        <w:spacing w:after="0" w:line="240" w:lineRule="auto"/>
      </w:pPr>
      <w:r>
        <w:separator/>
      </w:r>
    </w:p>
  </w:footnote>
  <w:footnote w:type="continuationSeparator" w:id="0">
    <w:p w:rsidR="00F6195B" w:rsidRDefault="00F6195B" w:rsidP="00C42A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00000006"/>
    <w:name w:val="WW8Num6"/>
    <w:lvl w:ilvl="0">
      <w:numFmt w:val="bullet"/>
      <w:lvlText w:val="-"/>
      <w:lvlJc w:val="left"/>
      <w:pPr>
        <w:tabs>
          <w:tab w:val="num" w:pos="20"/>
        </w:tabs>
        <w:ind w:left="0" w:firstLine="0"/>
      </w:pPr>
      <w:rPr>
        <w:rFonts w:ascii="Times New Roman" w:hAnsi="Times New Roman" w:cs="Times New Roman"/>
        <w:color w:val="008000"/>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406402EC"/>
    <w:multiLevelType w:val="hybridMultilevel"/>
    <w:tmpl w:val="3D72AE62"/>
    <w:lvl w:ilvl="0" w:tplc="E99461D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9575A3C"/>
    <w:multiLevelType w:val="hybridMultilevel"/>
    <w:tmpl w:val="FF2E37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CB2940"/>
    <w:rsid w:val="00000195"/>
    <w:rsid w:val="000001E3"/>
    <w:rsid w:val="000004B1"/>
    <w:rsid w:val="00000AC9"/>
    <w:rsid w:val="00004E06"/>
    <w:rsid w:val="000131AA"/>
    <w:rsid w:val="000152A7"/>
    <w:rsid w:val="00025BF8"/>
    <w:rsid w:val="00032B59"/>
    <w:rsid w:val="0004289E"/>
    <w:rsid w:val="00052488"/>
    <w:rsid w:val="00064649"/>
    <w:rsid w:val="00071133"/>
    <w:rsid w:val="00076A58"/>
    <w:rsid w:val="00084A61"/>
    <w:rsid w:val="00091B26"/>
    <w:rsid w:val="000A1B50"/>
    <w:rsid w:val="000A307A"/>
    <w:rsid w:val="000A7DDF"/>
    <w:rsid w:val="000B1887"/>
    <w:rsid w:val="000B1D6D"/>
    <w:rsid w:val="000B2DD3"/>
    <w:rsid w:val="000C4CB8"/>
    <w:rsid w:val="000D4488"/>
    <w:rsid w:val="000D7B57"/>
    <w:rsid w:val="000E028B"/>
    <w:rsid w:val="000E0CA3"/>
    <w:rsid w:val="000E2D65"/>
    <w:rsid w:val="000F22F5"/>
    <w:rsid w:val="000F4775"/>
    <w:rsid w:val="000F70BC"/>
    <w:rsid w:val="00100A7A"/>
    <w:rsid w:val="001104D7"/>
    <w:rsid w:val="001118C0"/>
    <w:rsid w:val="0012525A"/>
    <w:rsid w:val="001266A1"/>
    <w:rsid w:val="001314A5"/>
    <w:rsid w:val="0013703E"/>
    <w:rsid w:val="001409EF"/>
    <w:rsid w:val="001460A0"/>
    <w:rsid w:val="0015148A"/>
    <w:rsid w:val="00151EA2"/>
    <w:rsid w:val="001808A7"/>
    <w:rsid w:val="00182347"/>
    <w:rsid w:val="001833E9"/>
    <w:rsid w:val="00185F5F"/>
    <w:rsid w:val="001867AB"/>
    <w:rsid w:val="00194580"/>
    <w:rsid w:val="00195F77"/>
    <w:rsid w:val="00197590"/>
    <w:rsid w:val="001A502C"/>
    <w:rsid w:val="001A70EF"/>
    <w:rsid w:val="001B5343"/>
    <w:rsid w:val="001B559A"/>
    <w:rsid w:val="001C794E"/>
    <w:rsid w:val="001D4E65"/>
    <w:rsid w:val="001E0F67"/>
    <w:rsid w:val="001E1DE5"/>
    <w:rsid w:val="001E1F48"/>
    <w:rsid w:val="001E2092"/>
    <w:rsid w:val="001E216A"/>
    <w:rsid w:val="001F0F48"/>
    <w:rsid w:val="001F6C51"/>
    <w:rsid w:val="001F7F56"/>
    <w:rsid w:val="002018DA"/>
    <w:rsid w:val="00206C4D"/>
    <w:rsid w:val="002102BB"/>
    <w:rsid w:val="00212ADC"/>
    <w:rsid w:val="00216080"/>
    <w:rsid w:val="00217325"/>
    <w:rsid w:val="00223DA4"/>
    <w:rsid w:val="0024476A"/>
    <w:rsid w:val="00250AE6"/>
    <w:rsid w:val="002530B2"/>
    <w:rsid w:val="0026259B"/>
    <w:rsid w:val="00262E84"/>
    <w:rsid w:val="00265B8A"/>
    <w:rsid w:val="0027395D"/>
    <w:rsid w:val="00273EFC"/>
    <w:rsid w:val="00274031"/>
    <w:rsid w:val="00276DB9"/>
    <w:rsid w:val="00286A0E"/>
    <w:rsid w:val="00293EF1"/>
    <w:rsid w:val="00294AD9"/>
    <w:rsid w:val="00296BC7"/>
    <w:rsid w:val="002A0B99"/>
    <w:rsid w:val="002A77BF"/>
    <w:rsid w:val="002B796F"/>
    <w:rsid w:val="002C136F"/>
    <w:rsid w:val="002E1829"/>
    <w:rsid w:val="002E3858"/>
    <w:rsid w:val="002E3C6F"/>
    <w:rsid w:val="002E55CA"/>
    <w:rsid w:val="002F174A"/>
    <w:rsid w:val="0030769C"/>
    <w:rsid w:val="00313C46"/>
    <w:rsid w:val="00330946"/>
    <w:rsid w:val="0033374D"/>
    <w:rsid w:val="00335E81"/>
    <w:rsid w:val="00340E02"/>
    <w:rsid w:val="003467FB"/>
    <w:rsid w:val="003543B3"/>
    <w:rsid w:val="00371748"/>
    <w:rsid w:val="00375D79"/>
    <w:rsid w:val="00380523"/>
    <w:rsid w:val="00394648"/>
    <w:rsid w:val="0039508C"/>
    <w:rsid w:val="003C145B"/>
    <w:rsid w:val="003D1179"/>
    <w:rsid w:val="003D6B45"/>
    <w:rsid w:val="00410CD1"/>
    <w:rsid w:val="0041410E"/>
    <w:rsid w:val="00420A99"/>
    <w:rsid w:val="00421974"/>
    <w:rsid w:val="004246D1"/>
    <w:rsid w:val="00432199"/>
    <w:rsid w:val="00440F4A"/>
    <w:rsid w:val="00444CBF"/>
    <w:rsid w:val="00445E85"/>
    <w:rsid w:val="00447696"/>
    <w:rsid w:val="0046518C"/>
    <w:rsid w:val="00483852"/>
    <w:rsid w:val="004858F5"/>
    <w:rsid w:val="004A5D0E"/>
    <w:rsid w:val="004B2F36"/>
    <w:rsid w:val="004B670B"/>
    <w:rsid w:val="004C4D8F"/>
    <w:rsid w:val="004E79B8"/>
    <w:rsid w:val="00510343"/>
    <w:rsid w:val="005153EA"/>
    <w:rsid w:val="00520285"/>
    <w:rsid w:val="005371B9"/>
    <w:rsid w:val="005479D2"/>
    <w:rsid w:val="00551944"/>
    <w:rsid w:val="00557434"/>
    <w:rsid w:val="005673AE"/>
    <w:rsid w:val="00573259"/>
    <w:rsid w:val="00575533"/>
    <w:rsid w:val="00583280"/>
    <w:rsid w:val="00587B4A"/>
    <w:rsid w:val="00590FF2"/>
    <w:rsid w:val="005A0E9D"/>
    <w:rsid w:val="005A434F"/>
    <w:rsid w:val="005A77F4"/>
    <w:rsid w:val="005D2031"/>
    <w:rsid w:val="005D53E4"/>
    <w:rsid w:val="005F5233"/>
    <w:rsid w:val="005F7446"/>
    <w:rsid w:val="0060247C"/>
    <w:rsid w:val="006109B3"/>
    <w:rsid w:val="00617AE8"/>
    <w:rsid w:val="00623166"/>
    <w:rsid w:val="00627461"/>
    <w:rsid w:val="0063047A"/>
    <w:rsid w:val="006431D5"/>
    <w:rsid w:val="00647035"/>
    <w:rsid w:val="00650FD3"/>
    <w:rsid w:val="00662A0D"/>
    <w:rsid w:val="00680EBE"/>
    <w:rsid w:val="00696F21"/>
    <w:rsid w:val="006A62C7"/>
    <w:rsid w:val="006B6115"/>
    <w:rsid w:val="006C5CC0"/>
    <w:rsid w:val="006D2CF7"/>
    <w:rsid w:val="006D3CA4"/>
    <w:rsid w:val="006D7A62"/>
    <w:rsid w:val="006E591D"/>
    <w:rsid w:val="00725740"/>
    <w:rsid w:val="00733E91"/>
    <w:rsid w:val="00762909"/>
    <w:rsid w:val="007644DE"/>
    <w:rsid w:val="00764C25"/>
    <w:rsid w:val="007805AD"/>
    <w:rsid w:val="00781585"/>
    <w:rsid w:val="00782195"/>
    <w:rsid w:val="00794A0F"/>
    <w:rsid w:val="00796681"/>
    <w:rsid w:val="007A4992"/>
    <w:rsid w:val="007B12B7"/>
    <w:rsid w:val="007E50E5"/>
    <w:rsid w:val="007E55A5"/>
    <w:rsid w:val="007E64AA"/>
    <w:rsid w:val="007F2FB9"/>
    <w:rsid w:val="008153A3"/>
    <w:rsid w:val="008456B6"/>
    <w:rsid w:val="00847521"/>
    <w:rsid w:val="00867347"/>
    <w:rsid w:val="00871B41"/>
    <w:rsid w:val="00881CDF"/>
    <w:rsid w:val="0088332F"/>
    <w:rsid w:val="0088352B"/>
    <w:rsid w:val="00886753"/>
    <w:rsid w:val="00892640"/>
    <w:rsid w:val="008965CA"/>
    <w:rsid w:val="008A4A6E"/>
    <w:rsid w:val="008C2D20"/>
    <w:rsid w:val="008D0077"/>
    <w:rsid w:val="008D4567"/>
    <w:rsid w:val="008D5368"/>
    <w:rsid w:val="008D7BF0"/>
    <w:rsid w:val="009008E5"/>
    <w:rsid w:val="00911C88"/>
    <w:rsid w:val="00924CBA"/>
    <w:rsid w:val="00935770"/>
    <w:rsid w:val="009364BD"/>
    <w:rsid w:val="00937820"/>
    <w:rsid w:val="00940337"/>
    <w:rsid w:val="00943D54"/>
    <w:rsid w:val="0096323E"/>
    <w:rsid w:val="00965FBF"/>
    <w:rsid w:val="00967623"/>
    <w:rsid w:val="0097213F"/>
    <w:rsid w:val="009735C4"/>
    <w:rsid w:val="0097653C"/>
    <w:rsid w:val="009872B9"/>
    <w:rsid w:val="009925AF"/>
    <w:rsid w:val="009A03AD"/>
    <w:rsid w:val="009A052C"/>
    <w:rsid w:val="009A3E15"/>
    <w:rsid w:val="009A7426"/>
    <w:rsid w:val="009B07A6"/>
    <w:rsid w:val="009B3538"/>
    <w:rsid w:val="009B4B4C"/>
    <w:rsid w:val="009C147B"/>
    <w:rsid w:val="009D15DF"/>
    <w:rsid w:val="009D42F3"/>
    <w:rsid w:val="009D6D58"/>
    <w:rsid w:val="009D74F2"/>
    <w:rsid w:val="009F5FF3"/>
    <w:rsid w:val="00A028F3"/>
    <w:rsid w:val="00A23B21"/>
    <w:rsid w:val="00A24141"/>
    <w:rsid w:val="00A31C2E"/>
    <w:rsid w:val="00A342D5"/>
    <w:rsid w:val="00A349BD"/>
    <w:rsid w:val="00A4018B"/>
    <w:rsid w:val="00A45EA3"/>
    <w:rsid w:val="00A4775D"/>
    <w:rsid w:val="00A51792"/>
    <w:rsid w:val="00A53DC5"/>
    <w:rsid w:val="00A54CA8"/>
    <w:rsid w:val="00A72BCB"/>
    <w:rsid w:val="00A82495"/>
    <w:rsid w:val="00A83DEB"/>
    <w:rsid w:val="00A83F51"/>
    <w:rsid w:val="00A83FC2"/>
    <w:rsid w:val="00A87666"/>
    <w:rsid w:val="00A93F7E"/>
    <w:rsid w:val="00A9560D"/>
    <w:rsid w:val="00AA7881"/>
    <w:rsid w:val="00AB1E4C"/>
    <w:rsid w:val="00AB758C"/>
    <w:rsid w:val="00AC40DE"/>
    <w:rsid w:val="00AC60E5"/>
    <w:rsid w:val="00AD2710"/>
    <w:rsid w:val="00AE094B"/>
    <w:rsid w:val="00AE0DA9"/>
    <w:rsid w:val="00AE6EFD"/>
    <w:rsid w:val="00AE705B"/>
    <w:rsid w:val="00AF4522"/>
    <w:rsid w:val="00B03F87"/>
    <w:rsid w:val="00B045F5"/>
    <w:rsid w:val="00B06567"/>
    <w:rsid w:val="00B179F3"/>
    <w:rsid w:val="00B47B53"/>
    <w:rsid w:val="00B50778"/>
    <w:rsid w:val="00B5205B"/>
    <w:rsid w:val="00B5324F"/>
    <w:rsid w:val="00B53F91"/>
    <w:rsid w:val="00B635BE"/>
    <w:rsid w:val="00B679BA"/>
    <w:rsid w:val="00B74333"/>
    <w:rsid w:val="00B757F5"/>
    <w:rsid w:val="00B903F6"/>
    <w:rsid w:val="00B90C24"/>
    <w:rsid w:val="00B963A4"/>
    <w:rsid w:val="00B9685A"/>
    <w:rsid w:val="00BA1243"/>
    <w:rsid w:val="00BA362B"/>
    <w:rsid w:val="00BB2A5E"/>
    <w:rsid w:val="00BE0A3E"/>
    <w:rsid w:val="00BF247C"/>
    <w:rsid w:val="00C10293"/>
    <w:rsid w:val="00C110DF"/>
    <w:rsid w:val="00C13262"/>
    <w:rsid w:val="00C15DEC"/>
    <w:rsid w:val="00C36B6F"/>
    <w:rsid w:val="00C42AAD"/>
    <w:rsid w:val="00C45560"/>
    <w:rsid w:val="00C46760"/>
    <w:rsid w:val="00C53BDF"/>
    <w:rsid w:val="00C572A1"/>
    <w:rsid w:val="00C8796A"/>
    <w:rsid w:val="00C969A5"/>
    <w:rsid w:val="00CA2B0B"/>
    <w:rsid w:val="00CA4635"/>
    <w:rsid w:val="00CA4C30"/>
    <w:rsid w:val="00CA5109"/>
    <w:rsid w:val="00CB04EB"/>
    <w:rsid w:val="00CB0543"/>
    <w:rsid w:val="00CB13E8"/>
    <w:rsid w:val="00CB2940"/>
    <w:rsid w:val="00CB38CC"/>
    <w:rsid w:val="00CB6DC6"/>
    <w:rsid w:val="00CB6FCB"/>
    <w:rsid w:val="00CC1072"/>
    <w:rsid w:val="00CC438C"/>
    <w:rsid w:val="00CC7581"/>
    <w:rsid w:val="00CF32CA"/>
    <w:rsid w:val="00CF3C82"/>
    <w:rsid w:val="00D0094E"/>
    <w:rsid w:val="00D00EA1"/>
    <w:rsid w:val="00D05B8A"/>
    <w:rsid w:val="00D07660"/>
    <w:rsid w:val="00D14D8A"/>
    <w:rsid w:val="00D16FEC"/>
    <w:rsid w:val="00D301F5"/>
    <w:rsid w:val="00D36BCB"/>
    <w:rsid w:val="00D41883"/>
    <w:rsid w:val="00D4536A"/>
    <w:rsid w:val="00D5178B"/>
    <w:rsid w:val="00D56FEE"/>
    <w:rsid w:val="00D620DD"/>
    <w:rsid w:val="00D638FD"/>
    <w:rsid w:val="00D86421"/>
    <w:rsid w:val="00D9384C"/>
    <w:rsid w:val="00DA2170"/>
    <w:rsid w:val="00DA3CAE"/>
    <w:rsid w:val="00DB307A"/>
    <w:rsid w:val="00DB5C41"/>
    <w:rsid w:val="00DE27E4"/>
    <w:rsid w:val="00DE4416"/>
    <w:rsid w:val="00DF22E2"/>
    <w:rsid w:val="00E021D0"/>
    <w:rsid w:val="00E02CEB"/>
    <w:rsid w:val="00E1031E"/>
    <w:rsid w:val="00E2276B"/>
    <w:rsid w:val="00E326BE"/>
    <w:rsid w:val="00E32CF9"/>
    <w:rsid w:val="00E34833"/>
    <w:rsid w:val="00E41A38"/>
    <w:rsid w:val="00E447F4"/>
    <w:rsid w:val="00E512D6"/>
    <w:rsid w:val="00E55C00"/>
    <w:rsid w:val="00E824D4"/>
    <w:rsid w:val="00E83797"/>
    <w:rsid w:val="00E85FEF"/>
    <w:rsid w:val="00E92ECC"/>
    <w:rsid w:val="00E92F70"/>
    <w:rsid w:val="00EC109B"/>
    <w:rsid w:val="00EC7C52"/>
    <w:rsid w:val="00ED0427"/>
    <w:rsid w:val="00ED1C5A"/>
    <w:rsid w:val="00EF37FD"/>
    <w:rsid w:val="00EF6C75"/>
    <w:rsid w:val="00EF72CF"/>
    <w:rsid w:val="00F01DAC"/>
    <w:rsid w:val="00F0310E"/>
    <w:rsid w:val="00F05EB4"/>
    <w:rsid w:val="00F14C74"/>
    <w:rsid w:val="00F169E9"/>
    <w:rsid w:val="00F22F66"/>
    <w:rsid w:val="00F32318"/>
    <w:rsid w:val="00F34242"/>
    <w:rsid w:val="00F3568C"/>
    <w:rsid w:val="00F47663"/>
    <w:rsid w:val="00F51A18"/>
    <w:rsid w:val="00F6195B"/>
    <w:rsid w:val="00F704F4"/>
    <w:rsid w:val="00F723BD"/>
    <w:rsid w:val="00F7435A"/>
    <w:rsid w:val="00F76BF6"/>
    <w:rsid w:val="00F77A8C"/>
    <w:rsid w:val="00F83AA0"/>
    <w:rsid w:val="00F856C6"/>
    <w:rsid w:val="00F90FFE"/>
    <w:rsid w:val="00FA05D6"/>
    <w:rsid w:val="00FA1719"/>
    <w:rsid w:val="00FA7F32"/>
    <w:rsid w:val="00FB03CC"/>
    <w:rsid w:val="00FB40A8"/>
    <w:rsid w:val="00FC258E"/>
    <w:rsid w:val="00FC46F5"/>
    <w:rsid w:val="00FC5B6C"/>
    <w:rsid w:val="00FE1076"/>
    <w:rsid w:val="00FF3066"/>
    <w:rsid w:val="00FF4BF5"/>
    <w:rsid w:val="00FF5798"/>
    <w:rsid w:val="00FF7062"/>
    <w:rsid w:val="00FF7E6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4]" strokecolor="none [1]" shadowcolor="none [2]"/>
    </o:shapedefaults>
    <o:shapelayout v:ext="edit">
      <o:idmap v:ext="edit" data="1"/>
    </o:shapelayout>
  </w:shapeDefaults>
  <w:doNotEmbedSmartTags/>
  <w:decimalSymbol w:val=","/>
  <w:listSeparator w:val=","/>
  <w15:docId w15:val="{0D8A8B6B-3965-4994-B19E-02693EB7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2E2"/>
    <w:pPr>
      <w:suppressAutoHyphens/>
      <w:spacing w:after="200" w:line="276" w:lineRule="auto"/>
    </w:pPr>
    <w:rPr>
      <w:rFonts w:ascii="Calibri" w:eastAsia="Calibri" w:hAnsi="Calibri" w:cs="Calibri"/>
      <w:sz w:val="22"/>
      <w:szCs w:val="22"/>
      <w:lang w:eastAsia="zh-CN"/>
    </w:rPr>
  </w:style>
  <w:style w:type="paragraph" w:styleId="Ttulo1">
    <w:name w:val="heading 1"/>
    <w:basedOn w:val="Normal"/>
    <w:next w:val="Normal"/>
    <w:link w:val="Ttulo1Car"/>
    <w:uiPriority w:val="9"/>
    <w:qFormat/>
    <w:rsid w:val="00FE10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E5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E55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6z0">
    <w:name w:val="WW8Num6z0"/>
    <w:rsid w:val="00DF22E2"/>
    <w:rPr>
      <w:rFonts w:ascii="Times New Roman" w:hAnsi="Times New Roman" w:cs="Times New Roman"/>
      <w:color w:val="008000"/>
    </w:rPr>
  </w:style>
  <w:style w:type="character" w:customStyle="1" w:styleId="Absatz-Standardschriftart">
    <w:name w:val="Absatz-Standardschriftart"/>
    <w:rsid w:val="00DF22E2"/>
  </w:style>
  <w:style w:type="character" w:customStyle="1" w:styleId="WW-Absatz-Standardschriftart">
    <w:name w:val="WW-Absatz-Standardschriftart"/>
    <w:rsid w:val="00DF22E2"/>
  </w:style>
  <w:style w:type="character" w:customStyle="1" w:styleId="WW8NumSt8z0">
    <w:name w:val="WW8NumSt8z0"/>
    <w:rsid w:val="00DF22E2"/>
    <w:rPr>
      <w:rFonts w:ascii="Times New Roman" w:hAnsi="Times New Roman" w:cs="Times New Roman"/>
      <w:color w:val="008000"/>
    </w:rPr>
  </w:style>
  <w:style w:type="character" w:customStyle="1" w:styleId="Fuentedeprrafopredeter2">
    <w:name w:val="Fuente de párrafo predeter.2"/>
    <w:rsid w:val="00DF22E2"/>
  </w:style>
  <w:style w:type="character" w:customStyle="1" w:styleId="WW-Absatz-Standardschriftart1">
    <w:name w:val="WW-Absatz-Standardschriftart1"/>
    <w:rsid w:val="00DF22E2"/>
  </w:style>
  <w:style w:type="character" w:customStyle="1" w:styleId="WW-Absatz-Standardschriftart11">
    <w:name w:val="WW-Absatz-Standardschriftart11"/>
    <w:rsid w:val="00DF22E2"/>
  </w:style>
  <w:style w:type="character" w:customStyle="1" w:styleId="WW-Absatz-Standardschriftart111">
    <w:name w:val="WW-Absatz-Standardschriftart111"/>
    <w:rsid w:val="00DF22E2"/>
  </w:style>
  <w:style w:type="character" w:customStyle="1" w:styleId="WW-Absatz-Standardschriftart1111">
    <w:name w:val="WW-Absatz-Standardschriftart1111"/>
    <w:rsid w:val="00DF22E2"/>
  </w:style>
  <w:style w:type="character" w:customStyle="1" w:styleId="Fuentedeprrafopredeter1">
    <w:name w:val="Fuente de párrafo predeter.1"/>
    <w:rsid w:val="00DF22E2"/>
  </w:style>
  <w:style w:type="character" w:styleId="Hipervnculo">
    <w:name w:val="Hyperlink"/>
    <w:rsid w:val="00DF22E2"/>
    <w:rPr>
      <w:color w:val="000080"/>
      <w:u w:val="single"/>
    </w:rPr>
  </w:style>
  <w:style w:type="character" w:customStyle="1" w:styleId="Smbolosdenumeracin">
    <w:name w:val="Símbolos de numeración"/>
    <w:rsid w:val="00DF22E2"/>
  </w:style>
  <w:style w:type="character" w:customStyle="1" w:styleId="EncabezadoCar">
    <w:name w:val="Encabezado Car"/>
    <w:basedOn w:val="Fuentedeprrafopredeter2"/>
    <w:rsid w:val="00DF22E2"/>
    <w:rPr>
      <w:rFonts w:ascii="Calibri" w:eastAsia="Calibri" w:hAnsi="Calibri" w:cs="Calibri"/>
      <w:sz w:val="22"/>
      <w:szCs w:val="22"/>
      <w:lang w:val="es-ES" w:eastAsia="zh-CN"/>
    </w:rPr>
  </w:style>
  <w:style w:type="paragraph" w:customStyle="1" w:styleId="Encabezado2">
    <w:name w:val="Encabezado2"/>
    <w:basedOn w:val="Normal"/>
    <w:next w:val="Textoindependiente"/>
    <w:rsid w:val="00DF22E2"/>
    <w:pPr>
      <w:keepNext/>
      <w:spacing w:before="240" w:after="120"/>
    </w:pPr>
    <w:rPr>
      <w:rFonts w:ascii="Arial" w:eastAsia="Droid Sans" w:hAnsi="Arial" w:cs="FreeSans"/>
      <w:sz w:val="28"/>
      <w:szCs w:val="28"/>
    </w:rPr>
  </w:style>
  <w:style w:type="paragraph" w:styleId="Textoindependiente">
    <w:name w:val="Body Text"/>
    <w:basedOn w:val="Normal"/>
    <w:rsid w:val="00DF22E2"/>
    <w:pPr>
      <w:spacing w:after="120"/>
    </w:pPr>
  </w:style>
  <w:style w:type="paragraph" w:styleId="Lista">
    <w:name w:val="List"/>
    <w:basedOn w:val="Textoindependiente"/>
    <w:rsid w:val="00DF22E2"/>
    <w:rPr>
      <w:rFonts w:cs="FreeSans"/>
    </w:rPr>
  </w:style>
  <w:style w:type="paragraph" w:styleId="Descripcin">
    <w:name w:val="caption"/>
    <w:basedOn w:val="Normal"/>
    <w:qFormat/>
    <w:rsid w:val="00DF22E2"/>
    <w:pPr>
      <w:suppressLineNumbers/>
      <w:spacing w:before="120" w:after="120"/>
    </w:pPr>
    <w:rPr>
      <w:rFonts w:cs="FreeSans"/>
      <w:i/>
      <w:iCs/>
      <w:sz w:val="24"/>
      <w:szCs w:val="24"/>
    </w:rPr>
  </w:style>
  <w:style w:type="paragraph" w:customStyle="1" w:styleId="ndice">
    <w:name w:val="Índice"/>
    <w:basedOn w:val="Normal"/>
    <w:rsid w:val="00DF22E2"/>
    <w:pPr>
      <w:suppressLineNumbers/>
    </w:pPr>
    <w:rPr>
      <w:rFonts w:cs="FreeSans"/>
    </w:rPr>
  </w:style>
  <w:style w:type="paragraph" w:customStyle="1" w:styleId="Encabezado1">
    <w:name w:val="Encabezado1"/>
    <w:basedOn w:val="Normal"/>
    <w:next w:val="Textoindependiente"/>
    <w:rsid w:val="00DF22E2"/>
    <w:pPr>
      <w:keepNext/>
      <w:spacing w:before="240" w:after="120"/>
    </w:pPr>
    <w:rPr>
      <w:rFonts w:ascii="Arial" w:eastAsia="Droid Sans" w:hAnsi="Arial" w:cs="FreeSans"/>
      <w:sz w:val="28"/>
      <w:szCs w:val="28"/>
    </w:rPr>
  </w:style>
  <w:style w:type="paragraph" w:customStyle="1" w:styleId="Epgrafe1">
    <w:name w:val="Epígrafe1"/>
    <w:basedOn w:val="Normal"/>
    <w:rsid w:val="00DF22E2"/>
    <w:pPr>
      <w:suppressLineNumbers/>
      <w:spacing w:before="120" w:after="120"/>
    </w:pPr>
    <w:rPr>
      <w:rFonts w:cs="FreeSans"/>
      <w:i/>
      <w:iCs/>
      <w:sz w:val="24"/>
      <w:szCs w:val="24"/>
    </w:rPr>
  </w:style>
  <w:style w:type="paragraph" w:customStyle="1" w:styleId="Standarduser">
    <w:name w:val="Standard (user)"/>
    <w:rsid w:val="00DF22E2"/>
    <w:pPr>
      <w:widowControl w:val="0"/>
      <w:suppressAutoHyphens/>
    </w:pPr>
    <w:rPr>
      <w:rFonts w:eastAsia="Droid Sans" w:cs="FreeSans"/>
      <w:kern w:val="1"/>
      <w:sz w:val="24"/>
      <w:szCs w:val="24"/>
      <w:lang w:val="es-AR" w:eastAsia="zh-CN" w:bidi="hi-IN"/>
    </w:rPr>
  </w:style>
  <w:style w:type="paragraph" w:styleId="Piedepgina">
    <w:name w:val="footer"/>
    <w:basedOn w:val="Normal"/>
    <w:link w:val="PiedepginaCar"/>
    <w:uiPriority w:val="99"/>
    <w:rsid w:val="00DF22E2"/>
    <w:pPr>
      <w:suppressLineNumbers/>
      <w:tabs>
        <w:tab w:val="center" w:pos="4252"/>
        <w:tab w:val="right" w:pos="8504"/>
      </w:tabs>
    </w:pPr>
  </w:style>
  <w:style w:type="paragraph" w:styleId="NormalWeb">
    <w:name w:val="Normal (Web)"/>
    <w:basedOn w:val="Normal"/>
    <w:uiPriority w:val="99"/>
    <w:rsid w:val="00DF22E2"/>
    <w:pPr>
      <w:suppressAutoHyphens w:val="0"/>
      <w:spacing w:before="280" w:after="280" w:line="240" w:lineRule="auto"/>
    </w:pPr>
    <w:rPr>
      <w:rFonts w:ascii="Times New Roman" w:eastAsia="Times New Roman" w:hAnsi="Times New Roman" w:cs="Times New Roman"/>
      <w:sz w:val="24"/>
      <w:szCs w:val="24"/>
      <w:lang w:val="es-AR"/>
    </w:rPr>
  </w:style>
  <w:style w:type="paragraph" w:styleId="Encabezado">
    <w:name w:val="header"/>
    <w:basedOn w:val="Normal"/>
    <w:rsid w:val="00DF22E2"/>
    <w:pPr>
      <w:tabs>
        <w:tab w:val="center" w:pos="4419"/>
        <w:tab w:val="right" w:pos="8838"/>
      </w:tabs>
    </w:pPr>
  </w:style>
  <w:style w:type="paragraph" w:customStyle="1" w:styleId="Standard">
    <w:name w:val="Standard"/>
    <w:rsid w:val="00DF22E2"/>
    <w:pPr>
      <w:widowControl w:val="0"/>
      <w:suppressAutoHyphens/>
    </w:pPr>
    <w:rPr>
      <w:rFonts w:eastAsia="Droid Sans" w:cs="FreeSans"/>
      <w:kern w:val="1"/>
      <w:sz w:val="24"/>
      <w:szCs w:val="24"/>
      <w:lang w:val="es-AR" w:eastAsia="zh-CN" w:bidi="hi-IN"/>
    </w:rPr>
  </w:style>
  <w:style w:type="paragraph" w:customStyle="1" w:styleId="Contenidodelatabla">
    <w:name w:val="Contenido de la tabla"/>
    <w:basedOn w:val="Normal"/>
    <w:rsid w:val="00DF22E2"/>
    <w:pPr>
      <w:suppressLineNumbers/>
    </w:pPr>
  </w:style>
  <w:style w:type="paragraph" w:customStyle="1" w:styleId="Encabezadodelatabla">
    <w:name w:val="Encabezado de la tabla"/>
    <w:basedOn w:val="Contenidodelatabla"/>
    <w:rsid w:val="00DF22E2"/>
    <w:pPr>
      <w:jc w:val="center"/>
    </w:pPr>
    <w:rPr>
      <w:b/>
      <w:bCs/>
    </w:rPr>
  </w:style>
  <w:style w:type="paragraph" w:customStyle="1" w:styleId="Contenidodelmarco">
    <w:name w:val="Contenido del marco"/>
    <w:basedOn w:val="Textoindependiente"/>
    <w:rsid w:val="00DF22E2"/>
  </w:style>
  <w:style w:type="paragraph" w:styleId="Textodeglobo">
    <w:name w:val="Balloon Text"/>
    <w:basedOn w:val="Normal"/>
    <w:link w:val="TextodegloboCar"/>
    <w:uiPriority w:val="99"/>
    <w:semiHidden/>
    <w:unhideWhenUsed/>
    <w:rsid w:val="00FC46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46F5"/>
    <w:rPr>
      <w:rFonts w:ascii="Tahoma" w:eastAsia="Calibri" w:hAnsi="Tahoma" w:cs="Tahoma"/>
      <w:sz w:val="16"/>
      <w:szCs w:val="16"/>
      <w:lang w:eastAsia="zh-CN"/>
    </w:rPr>
  </w:style>
  <w:style w:type="character" w:styleId="Hipervnculovisitado">
    <w:name w:val="FollowedHyperlink"/>
    <w:basedOn w:val="Fuentedeprrafopredeter"/>
    <w:uiPriority w:val="99"/>
    <w:semiHidden/>
    <w:unhideWhenUsed/>
    <w:rsid w:val="00294AD9"/>
    <w:rPr>
      <w:color w:val="800080" w:themeColor="followedHyperlink"/>
      <w:u w:val="single"/>
    </w:rPr>
  </w:style>
  <w:style w:type="character" w:customStyle="1" w:styleId="PiedepginaCar">
    <w:name w:val="Pie de página Car"/>
    <w:basedOn w:val="Fuentedeprrafopredeter"/>
    <w:link w:val="Piedepgina"/>
    <w:uiPriority w:val="99"/>
    <w:rsid w:val="00C42AAD"/>
    <w:rPr>
      <w:rFonts w:ascii="Calibri" w:eastAsia="Calibri" w:hAnsi="Calibri" w:cs="Calibri"/>
      <w:sz w:val="22"/>
      <w:szCs w:val="22"/>
      <w:lang w:eastAsia="zh-CN"/>
    </w:rPr>
  </w:style>
  <w:style w:type="paragraph" w:styleId="Prrafodelista">
    <w:name w:val="List Paragraph"/>
    <w:basedOn w:val="Normal"/>
    <w:uiPriority w:val="34"/>
    <w:qFormat/>
    <w:rsid w:val="00FE1076"/>
    <w:pPr>
      <w:ind w:left="720"/>
      <w:contextualSpacing/>
    </w:pPr>
  </w:style>
  <w:style w:type="character" w:customStyle="1" w:styleId="Ttulo1Car">
    <w:name w:val="Título 1 Car"/>
    <w:basedOn w:val="Fuentedeprrafopredeter"/>
    <w:link w:val="Ttulo1"/>
    <w:uiPriority w:val="9"/>
    <w:rsid w:val="00FE1076"/>
    <w:rPr>
      <w:rFonts w:asciiTheme="majorHAnsi" w:eastAsiaTheme="majorEastAsia" w:hAnsiTheme="majorHAnsi" w:cstheme="majorBidi"/>
      <w:b/>
      <w:bCs/>
      <w:color w:val="365F91" w:themeColor="accent1" w:themeShade="BF"/>
      <w:sz w:val="28"/>
      <w:szCs w:val="28"/>
      <w:lang w:eastAsia="zh-CN"/>
    </w:rPr>
  </w:style>
  <w:style w:type="paragraph" w:styleId="TtulodeTDC">
    <w:name w:val="TOC Heading"/>
    <w:basedOn w:val="Ttulo1"/>
    <w:next w:val="Normal"/>
    <w:uiPriority w:val="39"/>
    <w:unhideWhenUsed/>
    <w:qFormat/>
    <w:rsid w:val="00FE1076"/>
    <w:pPr>
      <w:suppressAutoHyphens w:val="0"/>
      <w:outlineLvl w:val="9"/>
    </w:pPr>
    <w:rPr>
      <w:lang w:eastAsia="en-US"/>
    </w:rPr>
  </w:style>
  <w:style w:type="table" w:styleId="Tablaconcuadrcula">
    <w:name w:val="Table Grid"/>
    <w:basedOn w:val="Tablanormal"/>
    <w:uiPriority w:val="59"/>
    <w:rsid w:val="002F17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00AC9"/>
    <w:rPr>
      <w:sz w:val="16"/>
      <w:szCs w:val="16"/>
    </w:rPr>
  </w:style>
  <w:style w:type="paragraph" w:styleId="Textocomentario">
    <w:name w:val="annotation text"/>
    <w:basedOn w:val="Normal"/>
    <w:link w:val="TextocomentarioCar"/>
    <w:uiPriority w:val="99"/>
    <w:semiHidden/>
    <w:unhideWhenUsed/>
    <w:rsid w:val="00000A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0AC9"/>
    <w:rPr>
      <w:rFonts w:ascii="Calibri" w:eastAsia="Calibri" w:hAnsi="Calibri" w:cs="Calibri"/>
      <w:lang w:eastAsia="zh-CN"/>
    </w:rPr>
  </w:style>
  <w:style w:type="paragraph" w:styleId="Asuntodelcomentario">
    <w:name w:val="annotation subject"/>
    <w:basedOn w:val="Textocomentario"/>
    <w:next w:val="Textocomentario"/>
    <w:link w:val="AsuntodelcomentarioCar"/>
    <w:uiPriority w:val="99"/>
    <w:semiHidden/>
    <w:unhideWhenUsed/>
    <w:rsid w:val="00000AC9"/>
    <w:rPr>
      <w:b/>
      <w:bCs/>
    </w:rPr>
  </w:style>
  <w:style w:type="character" w:customStyle="1" w:styleId="AsuntodelcomentarioCar">
    <w:name w:val="Asunto del comentario Car"/>
    <w:basedOn w:val="TextocomentarioCar"/>
    <w:link w:val="Asuntodelcomentario"/>
    <w:uiPriority w:val="99"/>
    <w:semiHidden/>
    <w:rsid w:val="00000AC9"/>
    <w:rPr>
      <w:rFonts w:ascii="Calibri" w:eastAsia="Calibri" w:hAnsi="Calibri" w:cs="Calibri"/>
      <w:b/>
      <w:bCs/>
      <w:lang w:eastAsia="zh-CN"/>
    </w:rPr>
  </w:style>
  <w:style w:type="character" w:styleId="CitaHTML">
    <w:name w:val="HTML Cite"/>
    <w:basedOn w:val="Fuentedeprrafopredeter"/>
    <w:uiPriority w:val="99"/>
    <w:unhideWhenUsed/>
    <w:rsid w:val="00432199"/>
    <w:rPr>
      <w:rFonts w:ascii="Arial" w:hAnsi="Arial" w:cs="Arial"/>
      <w:color w:val="006D21"/>
      <w:lang w:val="es-ES"/>
    </w:rPr>
  </w:style>
  <w:style w:type="character" w:styleId="Textoennegrita">
    <w:name w:val="Strong"/>
    <w:basedOn w:val="Fuentedeprrafopredeter"/>
    <w:uiPriority w:val="22"/>
    <w:qFormat/>
    <w:rsid w:val="00617AE8"/>
    <w:rPr>
      <w:b/>
      <w:bCs/>
    </w:rPr>
  </w:style>
  <w:style w:type="character" w:customStyle="1" w:styleId="Ttulo2Car">
    <w:name w:val="Título 2 Car"/>
    <w:basedOn w:val="Fuentedeprrafopredeter"/>
    <w:link w:val="Ttulo2"/>
    <w:uiPriority w:val="9"/>
    <w:semiHidden/>
    <w:rsid w:val="002E55CA"/>
    <w:rPr>
      <w:rFonts w:asciiTheme="majorHAnsi" w:eastAsiaTheme="majorEastAsia" w:hAnsiTheme="majorHAnsi" w:cstheme="majorBidi"/>
      <w:b/>
      <w:bCs/>
      <w:color w:val="4F81BD" w:themeColor="accent1"/>
      <w:sz w:val="26"/>
      <w:szCs w:val="26"/>
      <w:lang w:eastAsia="zh-CN"/>
    </w:rPr>
  </w:style>
  <w:style w:type="character" w:customStyle="1" w:styleId="Ttulo3Car">
    <w:name w:val="Título 3 Car"/>
    <w:basedOn w:val="Fuentedeprrafopredeter"/>
    <w:link w:val="Ttulo3"/>
    <w:uiPriority w:val="9"/>
    <w:semiHidden/>
    <w:rsid w:val="007E55A5"/>
    <w:rPr>
      <w:rFonts w:asciiTheme="majorHAnsi" w:eastAsiaTheme="majorEastAsia" w:hAnsiTheme="majorHAnsi" w:cstheme="majorBidi"/>
      <w:b/>
      <w:bCs/>
      <w:color w:val="4F81BD" w:themeColor="accent1"/>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54289">
      <w:bodyDiv w:val="1"/>
      <w:marLeft w:val="0"/>
      <w:marRight w:val="0"/>
      <w:marTop w:val="0"/>
      <w:marBottom w:val="0"/>
      <w:divBdr>
        <w:top w:val="none" w:sz="0" w:space="0" w:color="auto"/>
        <w:left w:val="none" w:sz="0" w:space="0" w:color="auto"/>
        <w:bottom w:val="none" w:sz="0" w:space="0" w:color="auto"/>
        <w:right w:val="none" w:sz="0" w:space="0" w:color="auto"/>
      </w:divBdr>
    </w:div>
    <w:div w:id="724261304">
      <w:bodyDiv w:val="1"/>
      <w:marLeft w:val="0"/>
      <w:marRight w:val="0"/>
      <w:marTop w:val="0"/>
      <w:marBottom w:val="0"/>
      <w:divBdr>
        <w:top w:val="none" w:sz="0" w:space="0" w:color="auto"/>
        <w:left w:val="none" w:sz="0" w:space="0" w:color="auto"/>
        <w:bottom w:val="none" w:sz="0" w:space="0" w:color="auto"/>
        <w:right w:val="none" w:sz="0" w:space="0" w:color="auto"/>
      </w:divBdr>
    </w:div>
    <w:div w:id="1061176486">
      <w:bodyDiv w:val="1"/>
      <w:marLeft w:val="0"/>
      <w:marRight w:val="0"/>
      <w:marTop w:val="0"/>
      <w:marBottom w:val="0"/>
      <w:divBdr>
        <w:top w:val="none" w:sz="0" w:space="0" w:color="auto"/>
        <w:left w:val="none" w:sz="0" w:space="0" w:color="auto"/>
        <w:bottom w:val="none" w:sz="0" w:space="0" w:color="auto"/>
        <w:right w:val="none" w:sz="0" w:space="0" w:color="auto"/>
      </w:divBdr>
    </w:div>
    <w:div w:id="1132210718">
      <w:bodyDiv w:val="1"/>
      <w:marLeft w:val="0"/>
      <w:marRight w:val="0"/>
      <w:marTop w:val="0"/>
      <w:marBottom w:val="0"/>
      <w:divBdr>
        <w:top w:val="none" w:sz="0" w:space="0" w:color="auto"/>
        <w:left w:val="none" w:sz="0" w:space="0" w:color="auto"/>
        <w:bottom w:val="none" w:sz="0" w:space="0" w:color="auto"/>
        <w:right w:val="none" w:sz="0" w:space="0" w:color="auto"/>
      </w:divBdr>
    </w:div>
    <w:div w:id="1583955905">
      <w:bodyDiv w:val="1"/>
      <w:marLeft w:val="0"/>
      <w:marRight w:val="0"/>
      <w:marTop w:val="0"/>
      <w:marBottom w:val="0"/>
      <w:divBdr>
        <w:top w:val="none" w:sz="0" w:space="0" w:color="auto"/>
        <w:left w:val="none" w:sz="0" w:space="0" w:color="auto"/>
        <w:bottom w:val="none" w:sz="0" w:space="0" w:color="auto"/>
        <w:right w:val="none" w:sz="0" w:space="0" w:color="auto"/>
      </w:divBdr>
    </w:div>
    <w:div w:id="1964924237">
      <w:bodyDiv w:val="1"/>
      <w:marLeft w:val="0"/>
      <w:marRight w:val="0"/>
      <w:marTop w:val="0"/>
      <w:marBottom w:val="0"/>
      <w:divBdr>
        <w:top w:val="none" w:sz="0" w:space="0" w:color="auto"/>
        <w:left w:val="none" w:sz="0" w:space="0" w:color="auto"/>
        <w:bottom w:val="none" w:sz="0" w:space="0" w:color="auto"/>
        <w:right w:val="none" w:sz="0" w:space="0" w:color="auto"/>
      </w:divBdr>
    </w:div>
    <w:div w:id="2042515105">
      <w:bodyDiv w:val="1"/>
      <w:marLeft w:val="0"/>
      <w:marRight w:val="0"/>
      <w:marTop w:val="0"/>
      <w:marBottom w:val="0"/>
      <w:divBdr>
        <w:top w:val="none" w:sz="0" w:space="0" w:color="auto"/>
        <w:left w:val="none" w:sz="0" w:space="0" w:color="auto"/>
        <w:bottom w:val="none" w:sz="0" w:space="0" w:color="auto"/>
        <w:right w:val="none" w:sz="0" w:space="0" w:color="auto"/>
      </w:divBdr>
    </w:div>
    <w:div w:id="214053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agya.cba.gov.ar/" TargetMode="External"/><Relationship Id="rId18" Type="http://schemas.openxmlformats.org/officeDocument/2006/relationships/hyperlink" Target="http://www.aimfr.org/es/documentos/51-ix-congreso-mundial.html" TargetMode="External"/><Relationship Id="rId26" Type="http://schemas.openxmlformats.org/officeDocument/2006/relationships/hyperlink" Target="http://www.gob.gba.gov.ar/dijl/" TargetMode="External"/><Relationship Id="rId3" Type="http://schemas.openxmlformats.org/officeDocument/2006/relationships/styles" Target="styles.xml"/><Relationship Id="rId21" Type="http://schemas.openxmlformats.org/officeDocument/2006/relationships/hyperlink" Target="https://inta.gob.ar/sites/default/files/script-tmp-inta_-_alicacin_eficiente_de_fitosanitarios___cap__1_.pdf"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edici.unlp.edu.ar/bitstream/handle/10915/39432/Documento_completo.Agroquimicos.pdf?sequence=1" TargetMode="External"/><Relationship Id="rId25" Type="http://schemas.openxmlformats.org/officeDocument/2006/relationships/hyperlink" Target="http://magya.cba.gov.ar/upload/Que_sabemos_sobre_plaguicidas.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fao.org/uploads/media/ARGENTINA_02.pdf" TargetMode="External"/><Relationship Id="rId29" Type="http://schemas.openxmlformats.org/officeDocument/2006/relationships/hyperlink" Target="http://www.programamri.com.ar/cultivos-b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scielo.org.ar/scielo.php?script=sci_arttext&amp;pid=S1668-298X2009000200002"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msal.gob.ar/agroquimicos/pdf/USO-DE-AGROQUIMICOS-EN-LAS-FUMIGACIONES-PERIURBANAS.pdf" TargetMode="External"/><Relationship Id="rId28" Type="http://schemas.openxmlformats.org/officeDocument/2006/relationships/hyperlink" Target="file:///C:/Documents%20and%20Settings/carlos/Mis%20documentos/Downloads/RESOLUCION%20327%202017.pdf" TargetMode="External"/><Relationship Id="rId10" Type="http://schemas.openxmlformats.org/officeDocument/2006/relationships/image" Target="media/image3.jpeg"/><Relationship Id="rId19" Type="http://schemas.openxmlformats.org/officeDocument/2006/relationships/hyperlink" Target="http://www.gob.gba.gov.ar/legislacion/legislacion/l-10699.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hyperlink" Target="https://inta.gob.ar/.../script-tmp-inta-aplicacin_eficiente_de_fitosanitarios_cap_9_coad" TargetMode="External"/><Relationship Id="rId27" Type="http://schemas.openxmlformats.org/officeDocument/2006/relationships/hyperlink" Target="http://www.toxicologia.org.ar/wp-content/uploads/2016/03/guia_de_uso_de_agroquimicos.pdf" TargetMode="External"/><Relationship Id="rId30" Type="http://schemas.openxmlformats.org/officeDocument/2006/relationships/hyperlink" Target="http://sedici.unlp.edu.ar/bitstream/handle/10915/39555/Documento_completo.yHERRERA,LuisM.Nuevareglamentacion.pdf?sequence=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2C94E-5A0E-4B76-B1A7-D96ED76B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105</Pages>
  <Words>22553</Words>
  <Characters>124046</Characters>
  <Application>Microsoft Office Word</Application>
  <DocSecurity>0</DocSecurity>
  <Lines>1033</Lines>
  <Paragraphs>292</Paragraphs>
  <ScaleCrop>false</ScaleCrop>
  <HeadingPairs>
    <vt:vector size="2" baseType="variant">
      <vt:variant>
        <vt:lpstr>Título</vt:lpstr>
      </vt:variant>
      <vt:variant>
        <vt:i4>1</vt:i4>
      </vt:variant>
    </vt:vector>
  </HeadingPairs>
  <TitlesOfParts>
    <vt:vector size="1" baseType="lpstr">
      <vt:lpstr/>
    </vt:vector>
  </TitlesOfParts>
  <Company>carlos</Company>
  <LinksUpToDate>false</LinksUpToDate>
  <CharactersWithSpaces>146307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escrito</dc:creator>
  <cp:lastModifiedBy>user</cp:lastModifiedBy>
  <cp:revision>4</cp:revision>
  <cp:lastPrinted>2017-12-18T03:30:00Z</cp:lastPrinted>
  <dcterms:created xsi:type="dcterms:W3CDTF">2017-12-15T16:42:00Z</dcterms:created>
  <dcterms:modified xsi:type="dcterms:W3CDTF">2017-12-18T03:33:00Z</dcterms:modified>
</cp:coreProperties>
</file>